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itle"/>
        <w:spacing w:line="240" w:lineRule="auto"/>
        <w:rPr>
          <w:b w:val="0"/>
          <w:bCs w:val="0"/>
          <w:caps w:val="1"/>
          <w:sz w:val="24"/>
          <w:szCs w:val="24"/>
        </w:rPr>
      </w:pPr>
      <w:r>
        <w:rPr>
          <w:b w:val="0"/>
          <w:bCs w:val="0"/>
          <w:caps w:val="1"/>
          <w:sz w:val="24"/>
          <w:szCs w:val="24"/>
          <w:rtl w:val="0"/>
          <w:lang w:val="en-US"/>
        </w:rPr>
        <w:t>Master PURCHASE Agreement</w:t>
      </w:r>
    </w:p>
    <w:p>
      <w:pPr>
        <w:pStyle w:val="Title"/>
        <w:spacing w:line="240" w:lineRule="auto"/>
        <w:rPr>
          <w:b w:val="0"/>
          <w:bCs w:val="0"/>
          <w:caps w:val="1"/>
          <w:sz w:val="22"/>
          <w:szCs w:val="22"/>
        </w:rPr>
      </w:pPr>
      <w:r>
        <w:rPr>
          <w:b w:val="0"/>
          <w:bCs w:val="0"/>
          <w:caps w:val="1"/>
          <w:sz w:val="24"/>
          <w:szCs w:val="24"/>
          <w:rtl w:val="0"/>
          <w:lang w:val="en-US"/>
        </w:rPr>
        <w:t>BRANDED PRODUCTS</w:t>
      </w:r>
    </w:p>
    <w:p>
      <w:pPr>
        <w:pStyle w:val="Title"/>
        <w:spacing w:line="240" w:lineRule="auto"/>
        <w:rPr>
          <w:b w:val="0"/>
          <w:bCs w:val="0"/>
          <w:caps w:val="1"/>
          <w:sz w:val="22"/>
          <w:szCs w:val="22"/>
        </w:rPr>
      </w:pPr>
    </w:p>
    <w:p>
      <w:pPr>
        <w:pStyle w:val="Body"/>
        <w:spacing w:after="240"/>
        <w:ind w:firstLine="720"/>
        <w:jc w:val="both"/>
        <w:rPr>
          <w:color w:val="000000"/>
          <w:sz w:val="22"/>
          <w:szCs w:val="22"/>
          <w:u w:color="000000"/>
        </w:rPr>
      </w:pPr>
      <w:r>
        <w:rPr>
          <w:b w:val="1"/>
          <w:bCs w:val="1"/>
          <w:caps w:val="1"/>
          <w:color w:val="000000"/>
          <w:sz w:val="22"/>
          <w:szCs w:val="22"/>
          <w:u w:color="000000"/>
          <w:rtl w:val="0"/>
          <w:lang w:val="en-US"/>
        </w:rPr>
        <w:t xml:space="preserve">This MASTER PURCHASE Agreement </w:t>
      </w:r>
      <w:r>
        <w:rPr>
          <w:color w:val="000000"/>
          <w:sz w:val="22"/>
          <w:szCs w:val="22"/>
          <w:u w:color="000000"/>
          <w:rtl w:val="0"/>
          <w:lang w:val="en-US"/>
        </w:rPr>
        <w:t xml:space="preserve">(the </w:t>
      </w:r>
      <w:r>
        <w:rPr>
          <w:color w:val="000000"/>
          <w:sz w:val="22"/>
          <w:szCs w:val="22"/>
          <w:u w:color="000000"/>
          <w:rtl w:val="0"/>
        </w:rPr>
        <w:t>“</w:t>
      </w:r>
      <w:r>
        <w:rPr>
          <w:b w:val="1"/>
          <w:bCs w:val="1"/>
          <w:color w:val="000000"/>
          <w:sz w:val="22"/>
          <w:szCs w:val="22"/>
          <w:u w:color="000000"/>
          <w:rtl w:val="0"/>
          <w:lang w:val="en-US"/>
        </w:rPr>
        <w:t>Agreement</w:t>
      </w:r>
      <w:r>
        <w:rPr>
          <w:color w:val="000000"/>
          <w:sz w:val="22"/>
          <w:szCs w:val="22"/>
          <w:u w:color="000000"/>
          <w:rtl w:val="0"/>
        </w:rPr>
        <w:t>”</w:t>
      </w:r>
      <w:r>
        <w:rPr>
          <w:color w:val="000000"/>
          <w:sz w:val="22"/>
          <w:szCs w:val="22"/>
          <w:u w:color="000000"/>
          <w:rtl w:val="0"/>
          <w:lang w:val="en-US"/>
        </w:rPr>
        <w:t xml:space="preserve">) is entered into as of [insert effective date] (the </w:t>
      </w:r>
      <w:r>
        <w:rPr>
          <w:color w:val="000000"/>
          <w:sz w:val="22"/>
          <w:szCs w:val="22"/>
          <w:u w:color="000000"/>
          <w:rtl w:val="0"/>
        </w:rPr>
        <w:t>“</w:t>
      </w:r>
      <w:r>
        <w:rPr>
          <w:b w:val="1"/>
          <w:bCs w:val="1"/>
          <w:color w:val="000000"/>
          <w:sz w:val="22"/>
          <w:szCs w:val="22"/>
          <w:u w:color="000000"/>
          <w:rtl w:val="0"/>
          <w:lang w:val="en-US"/>
        </w:rPr>
        <w:t>Effective Date</w:t>
      </w:r>
      <w:r>
        <w:rPr>
          <w:color w:val="000000"/>
          <w:sz w:val="22"/>
          <w:szCs w:val="22"/>
          <w:u w:color="000000"/>
          <w:rtl w:val="0"/>
        </w:rPr>
        <w:t>”</w:t>
      </w:r>
      <w:r>
        <w:rPr>
          <w:color w:val="000000"/>
          <w:sz w:val="22"/>
          <w:szCs w:val="22"/>
          <w:u w:color="000000"/>
          <w:rtl w:val="0"/>
          <w:lang w:val="en-US"/>
        </w:rPr>
        <w:t>) by and between</w:t>
      </w:r>
      <w:r>
        <w:rPr>
          <w:b w:val="1"/>
          <w:bCs w:val="1"/>
          <w:color w:val="000000"/>
          <w:sz w:val="22"/>
          <w:szCs w:val="22"/>
          <w:u w:color="000000"/>
          <w:rtl w:val="0"/>
        </w:rPr>
        <w:t xml:space="preserve"> </w:t>
      </w:r>
      <w:ins w:id="0" w:date="2019-03-11T15:31:41Z" w:author="Scott Kovesdy">
        <w:r>
          <w:rPr>
            <w:b w:val="1"/>
            <w:bCs w:val="1"/>
            <w:color w:val="000000"/>
            <w:sz w:val="22"/>
            <w:szCs w:val="22"/>
            <w:u w:color="000000"/>
            <w:rtl w:val="0"/>
            <w:lang w:val="en-US"/>
          </w:rPr>
          <w:t>Desert Fox Golf LLC of Arizona,</w:t>
        </w:r>
      </w:ins>
      <w:del w:id="1" w:date="2019-03-11T15:30:36Z" w:author="Scott Kovesdy">
        <w:r>
          <w:rPr>
            <w:b w:val="1"/>
            <w:bCs w:val="1"/>
            <w:color w:val="000000"/>
            <w:sz w:val="22"/>
            <w:szCs w:val="22"/>
            <w:u w:color="000000"/>
            <w:rtl w:val="0"/>
            <w:lang w:val="en-US"/>
          </w:rPr>
          <w:delText>Insert legal name of vendor with state of incorporation and type of organization]</w:delText>
        </w:r>
      </w:del>
      <w:ins w:id="2" w:date="2019-03-11T15:30:44Z" w:author="Scott Kovesdy">
        <w:r>
          <w:rPr>
            <w:b w:val="1"/>
            <w:bCs w:val="1"/>
            <w:color w:val="000000"/>
            <w:sz w:val="22"/>
            <w:szCs w:val="22"/>
            <w:u w:color="000000"/>
            <w:rtl w:val="0"/>
            <w:lang w:val="en-US"/>
          </w:rPr>
          <w:t xml:space="preserve"> a Limited Liability Corporation</w:t>
        </w:r>
      </w:ins>
      <w:r>
        <w:rPr>
          <w:color w:val="000000"/>
          <w:sz w:val="22"/>
          <w:szCs w:val="22"/>
          <w:u w:color="000000"/>
          <w:rtl w:val="0"/>
          <w:lang w:val="en-US"/>
        </w:rPr>
        <w:t xml:space="preserve"> with its principal place of business at </w:t>
      </w:r>
      <w:del w:id="3" w:date="2019-03-11T15:30:55Z" w:author="Scott Kovesdy">
        <w:r>
          <w:rPr>
            <w:color w:val="000000"/>
            <w:sz w:val="22"/>
            <w:szCs w:val="22"/>
            <w:u w:color="000000"/>
            <w:rtl w:val="0"/>
            <w:lang w:val="en-US"/>
          </w:rPr>
          <w:delText>[insert vendor address]</w:delText>
        </w:r>
      </w:del>
      <w:ins w:id="4" w:date="2019-03-11T15:31:07Z" w:author="Scott Kovesdy">
        <w:r>
          <w:rPr>
            <w:color w:val="000000"/>
            <w:sz w:val="22"/>
            <w:szCs w:val="22"/>
            <w:u w:color="000000"/>
            <w:rtl w:val="0"/>
            <w:lang w:val="en-US"/>
          </w:rPr>
          <w:t>2705 S. Alma School Road, Suite #2, Chandler, AZ 85286</w:t>
        </w:r>
      </w:ins>
      <w:r>
        <w:rPr>
          <w:color w:val="000000"/>
          <w:sz w:val="22"/>
          <w:szCs w:val="22"/>
          <w:u w:color="000000"/>
          <w:rtl w:val="0"/>
        </w:rPr>
        <w:t xml:space="preserve"> (</w:t>
      </w:r>
      <w:r>
        <w:rPr>
          <w:color w:val="000000"/>
          <w:sz w:val="22"/>
          <w:szCs w:val="22"/>
          <w:u w:color="000000"/>
          <w:rtl w:val="0"/>
        </w:rPr>
        <w:t>“</w:t>
      </w:r>
      <w:r>
        <w:rPr>
          <w:b w:val="1"/>
          <w:bCs w:val="1"/>
          <w:color w:val="000000"/>
          <w:sz w:val="22"/>
          <w:szCs w:val="22"/>
          <w:u w:color="000000"/>
          <w:rtl w:val="0"/>
          <w:lang w:val="it-IT"/>
        </w:rPr>
        <w:t>Vendor</w:t>
      </w:r>
      <w:r>
        <w:rPr>
          <w:color w:val="000000"/>
          <w:sz w:val="22"/>
          <w:szCs w:val="22"/>
          <w:u w:color="000000"/>
          <w:rtl w:val="0"/>
        </w:rPr>
        <w:t>”</w:t>
      </w:r>
      <w:r>
        <w:rPr>
          <w:color w:val="000000"/>
          <w:sz w:val="22"/>
          <w:szCs w:val="22"/>
          <w:u w:color="000000"/>
          <w:rtl w:val="0"/>
          <w:lang w:val="en-US"/>
        </w:rPr>
        <w:t xml:space="preserve">), and the </w:t>
      </w:r>
      <w:r>
        <w:rPr>
          <w:b w:val="1"/>
          <w:bCs w:val="1"/>
          <w:color w:val="000000"/>
          <w:sz w:val="22"/>
          <w:szCs w:val="22"/>
          <w:u w:color="000000"/>
          <w:rtl w:val="0"/>
          <w:lang w:val="en-US"/>
        </w:rPr>
        <w:t>American Cancer Society, Inc.</w:t>
      </w:r>
      <w:r>
        <w:rPr>
          <w:color w:val="000000"/>
          <w:sz w:val="22"/>
          <w:szCs w:val="22"/>
          <w:u w:color="000000"/>
          <w:rtl w:val="0"/>
          <w:lang w:val="en-US"/>
        </w:rPr>
        <w:t xml:space="preserve">, a New York not-for-profit corporation with its principal place of business at 250 Williams Street, Atlanta, Georgia 30303-1002 ( </w:t>
      </w:r>
      <w:r>
        <w:rPr>
          <w:color w:val="000000"/>
          <w:sz w:val="22"/>
          <w:szCs w:val="22"/>
          <w:u w:color="000000"/>
          <w:rtl w:val="0"/>
        </w:rPr>
        <w:t>“</w:t>
      </w:r>
      <w:r>
        <w:rPr>
          <w:b w:val="1"/>
          <w:bCs w:val="1"/>
          <w:color w:val="000000"/>
          <w:sz w:val="22"/>
          <w:szCs w:val="22"/>
          <w:u w:color="000000"/>
          <w:rtl w:val="0"/>
          <w:lang w:val="de-DE"/>
        </w:rPr>
        <w:t>ACS</w:t>
      </w:r>
      <w:r>
        <w:rPr>
          <w:color w:val="000000"/>
          <w:sz w:val="22"/>
          <w:szCs w:val="22"/>
          <w:u w:color="000000"/>
          <w:rtl w:val="0"/>
        </w:rPr>
        <w:t>”</w:t>
      </w:r>
      <w:r>
        <w:rPr>
          <w:color w:val="000000"/>
          <w:sz w:val="22"/>
          <w:szCs w:val="22"/>
          <w:u w:color="000000"/>
          <w:rtl w:val="0"/>
        </w:rPr>
        <w:t>).</w:t>
      </w:r>
    </w:p>
    <w:p>
      <w:pPr>
        <w:pStyle w:val="Body"/>
        <w:spacing w:after="240"/>
        <w:jc w:val="both"/>
        <w:sectPr>
          <w:headerReference w:type="default" r:id="rId4"/>
          <w:footerReference w:type="default" r:id="rId5"/>
          <w:pgSz w:w="12240" w:h="15840" w:orient="portrait"/>
          <w:pgMar w:top="720" w:right="720" w:bottom="720" w:left="720" w:header="720" w:footer="288"/>
          <w:bidi w:val="0"/>
        </w:sectPr>
      </w:pPr>
    </w:p>
    <w:p>
      <w:pPr>
        <w:pStyle w:val="Normal + Black"/>
        <w:numPr>
          <w:ilvl w:val="0"/>
          <w:numId w:val="2"/>
        </w:numPr>
        <w:bidi w:val="0"/>
        <w:spacing w:before="100" w:after="220" w:line="240" w:lineRule="auto"/>
        <w:ind w:right="0"/>
        <w:jc w:val="both"/>
        <w:rPr>
          <w:b w:val="0"/>
          <w:bCs w:val="0"/>
          <w:sz w:val="22"/>
          <w:szCs w:val="22"/>
          <w:rtl w:val="0"/>
          <w:lang w:val="en-US"/>
        </w:rPr>
      </w:pPr>
      <w:r>
        <w:rPr>
          <w:b w:val="1"/>
          <w:bCs w:val="1"/>
          <w:sz w:val="22"/>
          <w:szCs w:val="22"/>
          <w:rtl w:val="0"/>
          <w:lang w:val="en-US"/>
        </w:rPr>
        <w:t xml:space="preserve">Scope of Engagement.  </w:t>
        <w:tab/>
      </w:r>
    </w:p>
    <w:p>
      <w:pPr>
        <w:pStyle w:val="List Paragraph"/>
        <w:numPr>
          <w:ilvl w:val="1"/>
          <w:numId w:val="4"/>
        </w:numPr>
        <w:spacing w:before="100" w:after="220" w:line="240" w:lineRule="auto"/>
        <w:jc w:val="both"/>
        <w:rPr>
          <w:lang w:val="en-US"/>
        </w:rPr>
      </w:pPr>
      <w:r>
        <w:rPr>
          <w:u w:val="single"/>
          <w:rtl w:val="0"/>
          <w:lang w:val="en-US"/>
        </w:rPr>
        <w:t>Products</w:t>
      </w:r>
      <w:r>
        <w:rPr>
          <w:rtl w:val="0"/>
          <w:lang w:val="en-US"/>
        </w:rPr>
        <w:t xml:space="preserve">. Subject to the terms and conditions of this Agreement and beginning on the Effective Date, ACS hereby engages Vendor to provide certain products, including customized or branded products, and related services as set forth in the Scope of Products attached hereto as </w:t>
      </w:r>
      <w:r>
        <w:rPr>
          <w:u w:val="single"/>
          <w:rtl w:val="0"/>
          <w:lang w:val="en-US"/>
        </w:rPr>
        <w:t>Exhibit A</w:t>
      </w:r>
      <w:r>
        <w:rPr>
          <w:rtl w:val="0"/>
          <w:lang w:val="en-US"/>
        </w:rPr>
        <w:t xml:space="preserve"> and incorporated herein by this reference (collectively, the </w:t>
      </w:r>
      <w:r>
        <w:rPr>
          <w:rtl w:val="0"/>
          <w:lang w:val="en-US"/>
        </w:rPr>
        <w:t>“</w:t>
      </w:r>
      <w:r>
        <w:rPr>
          <w:b w:val="1"/>
          <w:bCs w:val="1"/>
          <w:rtl w:val="0"/>
          <w:lang w:val="en-US"/>
        </w:rPr>
        <w:t>Products</w:t>
      </w:r>
      <w:r>
        <w:rPr>
          <w:rtl w:val="0"/>
          <w:lang w:val="en-US"/>
        </w:rPr>
        <w:t>”</w:t>
      </w:r>
      <w:r>
        <w:rPr>
          <w:rtl w:val="0"/>
          <w:lang w:val="en-US"/>
        </w:rPr>
        <w:t xml:space="preserve">). Vendor hereby accepts such engagement from ACS.  Vendor </w:t>
      </w:r>
      <w:r>
        <w:rPr>
          <w:color w:val="000000"/>
          <w:u w:color="000000"/>
          <w:rtl w:val="0"/>
          <w:lang w:val="en-US"/>
        </w:rPr>
        <w:t xml:space="preserve">agrees to sell to ACS, Products as authorized by ACS, for distribution or sale in accordance with the terms of this Agreement. Unless otherwise agreed to by ACS and </w:t>
      </w:r>
      <w:r>
        <w:rPr>
          <w:rtl w:val="0"/>
          <w:lang w:val="en-US"/>
        </w:rPr>
        <w:t xml:space="preserve">Vendor </w:t>
      </w:r>
      <w:r>
        <w:rPr>
          <w:color w:val="000000"/>
          <w:u w:color="000000"/>
          <w:rtl w:val="0"/>
          <w:lang w:val="en-US"/>
        </w:rPr>
        <w:t xml:space="preserve">by an amendment to this Agreement, this Agreement shall govern all Products procured by ACS from Vendor.  </w:t>
      </w:r>
    </w:p>
    <w:p>
      <w:pPr>
        <w:pStyle w:val="List Paragraph"/>
        <w:numPr>
          <w:ilvl w:val="1"/>
          <w:numId w:val="4"/>
        </w:numPr>
        <w:spacing w:before="100" w:after="220" w:line="240" w:lineRule="auto"/>
        <w:jc w:val="both"/>
        <w:rPr>
          <w:lang w:val="en-US"/>
        </w:rPr>
      </w:pPr>
      <w:r>
        <w:rPr>
          <w:u w:val="single"/>
          <w:rtl w:val="0"/>
          <w:lang w:val="en-US"/>
        </w:rPr>
        <w:t>ACS Representatives</w:t>
      </w:r>
      <w:r>
        <w:rPr>
          <w:rtl w:val="0"/>
          <w:lang w:val="en-US"/>
        </w:rPr>
        <w:t xml:space="preserve">. In performing its obligations hereunder, Vendor shall report to the </w:t>
      </w:r>
      <w:r>
        <w:rPr>
          <w:rtl w:val="0"/>
          <w:lang w:val="en-US"/>
        </w:rPr>
        <w:t>“</w:t>
      </w:r>
      <w:r>
        <w:rPr>
          <w:b w:val="1"/>
          <w:bCs w:val="1"/>
          <w:rtl w:val="0"/>
          <w:lang w:val="en-US"/>
        </w:rPr>
        <w:t>ACS National Representative,</w:t>
      </w:r>
      <w:r>
        <w:rPr>
          <w:rtl w:val="0"/>
          <w:lang w:val="en-US"/>
        </w:rPr>
        <w:t xml:space="preserve">” </w:t>
      </w:r>
      <w:r>
        <w:rPr>
          <w:rtl w:val="0"/>
          <w:lang w:val="en-US"/>
        </w:rPr>
        <w:t xml:space="preserve">as identified by ACS, and the </w:t>
      </w:r>
      <w:r>
        <w:rPr>
          <w:rtl w:val="0"/>
          <w:lang w:val="en-US"/>
        </w:rPr>
        <w:t>“</w:t>
      </w:r>
      <w:r>
        <w:rPr>
          <w:b w:val="1"/>
          <w:bCs w:val="1"/>
          <w:rtl w:val="0"/>
          <w:lang w:val="en-US"/>
        </w:rPr>
        <w:t>ACS Ordering Representative,</w:t>
      </w:r>
      <w:r>
        <w:rPr>
          <w:rtl w:val="0"/>
          <w:lang w:val="en-US"/>
        </w:rPr>
        <w:t xml:space="preserve">” </w:t>
      </w:r>
      <w:r>
        <w:rPr>
          <w:rtl w:val="0"/>
          <w:lang w:val="en-US"/>
        </w:rPr>
        <w:t xml:space="preserve">any individual ACS staff member authorized to purchase Products on behalf of ACS and identified in the applicable Order. The ACS National Representative may be updated at any time by ACS upon notice to Vendor. Vendor agrees that Vendor will not </w:t>
      </w:r>
      <w:ins w:id="5" w:date="2019-03-11T15:33:01Z" w:author="Scott Kovesdy">
        <w:r>
          <w:rPr>
            <w:rtl w:val="0"/>
            <w:lang w:val="en-US"/>
          </w:rPr>
          <w:t xml:space="preserve">knowingly </w:t>
        </w:r>
      </w:ins>
      <w:r>
        <w:rPr>
          <w:rtl w:val="0"/>
          <w:lang w:val="en-US"/>
        </w:rPr>
        <w:t xml:space="preserve">solicit other </w:t>
      </w:r>
      <w:commentRangeStart w:id="6"/>
      <w:r>
        <w:rPr>
          <w:rtl w:val="0"/>
          <w:lang w:val="en-US"/>
        </w:rPr>
        <w:t>ACS staff</w:t>
      </w:r>
      <w:commentRangeEnd w:id="6"/>
      <w:r>
        <w:commentReference w:id="6"/>
      </w:r>
      <w:r>
        <w:rPr>
          <w:rtl w:val="0"/>
          <w:lang w:val="en-US"/>
        </w:rPr>
        <w:t xml:space="preserve"> or volunteers for purchases of Products.  Solicitation includes, but is not limited to, sending emails, mailing order forms and direct-calling staff or volunteers.</w:t>
      </w:r>
    </w:p>
    <w:p>
      <w:pPr>
        <w:pStyle w:val="List Paragraph"/>
        <w:numPr>
          <w:ilvl w:val="1"/>
          <w:numId w:val="4"/>
        </w:numPr>
        <w:spacing w:before="100" w:after="220" w:line="240" w:lineRule="auto"/>
        <w:jc w:val="both"/>
        <w:rPr>
          <w:lang w:val="en-US"/>
        </w:rPr>
      </w:pPr>
      <w:r>
        <w:rPr>
          <w:u w:val="single"/>
          <w:rtl w:val="0"/>
          <w:lang w:val="en-US"/>
        </w:rPr>
        <w:t>Orders.</w:t>
      </w:r>
      <w:r>
        <w:rPr>
          <w:rtl w:val="0"/>
          <w:lang w:val="en-US"/>
        </w:rPr>
        <w:t xml:space="preserve"> From time to time during the Term, </w:t>
      </w:r>
      <w:r>
        <w:rPr>
          <w:color w:val="000000"/>
          <w:u w:color="000000"/>
          <w:rtl w:val="0"/>
          <w:lang w:val="en-US"/>
        </w:rPr>
        <w:t xml:space="preserve">ACS may purchase Products under this Agreement by issuing a written or electronically transmitted purchase request, purchase order, task order, or purchase document via a mutually agreed format and ordering system (an </w:t>
      </w:r>
      <w:r>
        <w:rPr>
          <w:color w:val="000000"/>
          <w:u w:color="000000"/>
          <w:rtl w:val="0"/>
          <w:lang w:val="en-US"/>
        </w:rPr>
        <w:t>“</w:t>
      </w:r>
      <w:r>
        <w:rPr>
          <w:b w:val="1"/>
          <w:bCs w:val="1"/>
          <w:color w:val="000000"/>
          <w:u w:color="000000"/>
          <w:rtl w:val="0"/>
          <w:lang w:val="en-US"/>
        </w:rPr>
        <w:t>Order</w:t>
      </w:r>
      <w:r>
        <w:rPr>
          <w:color w:val="000000"/>
          <w:u w:color="000000"/>
          <w:rtl w:val="0"/>
          <w:lang w:val="en-US"/>
        </w:rPr>
        <w:t xml:space="preserve">” </w:t>
      </w:r>
      <w:r>
        <w:rPr>
          <w:color w:val="000000"/>
          <w:u w:color="000000"/>
          <w:rtl w:val="0"/>
          <w:lang w:val="en-US"/>
        </w:rPr>
        <w:t xml:space="preserve">or </w:t>
      </w:r>
      <w:r>
        <w:rPr>
          <w:color w:val="000000"/>
          <w:u w:color="000000"/>
          <w:rtl w:val="0"/>
          <w:lang w:val="en-US"/>
        </w:rPr>
        <w:t>“</w:t>
      </w:r>
      <w:r>
        <w:rPr>
          <w:b w:val="1"/>
          <w:bCs w:val="1"/>
          <w:color w:val="000000"/>
          <w:u w:color="000000"/>
          <w:rtl w:val="0"/>
          <w:lang w:val="en-US"/>
        </w:rPr>
        <w:t>Purchase Order</w:t>
      </w:r>
      <w:r>
        <w:rPr>
          <w:color w:val="000000"/>
          <w:u w:color="000000"/>
          <w:rtl w:val="0"/>
          <w:lang w:val="en-US"/>
        </w:rPr>
        <w:t>”</w:t>
      </w:r>
      <w:r>
        <w:rPr>
          <w:color w:val="000000"/>
          <w:u w:color="000000"/>
          <w:rtl w:val="0"/>
          <w:lang w:val="en-US"/>
        </w:rPr>
        <w:t>). Upon Vendor</w:t>
      </w:r>
      <w:r>
        <w:rPr>
          <w:color w:val="000000"/>
          <w:u w:color="000000"/>
          <w:rtl w:val="0"/>
          <w:lang w:val="en-US"/>
        </w:rPr>
        <w:t>’</w:t>
      </w:r>
      <w:r>
        <w:rPr>
          <w:color w:val="000000"/>
          <w:u w:color="000000"/>
          <w:rtl w:val="0"/>
          <w:lang w:val="en-US"/>
        </w:rPr>
        <w:t xml:space="preserve">s acceptance of an Order from ACS, Vendor will be bound by this Agreement for purposes of such Order.  </w:t>
      </w:r>
      <w:commentRangeStart w:id="7"/>
      <w:r>
        <w:rPr>
          <w:rtl w:val="0"/>
          <w:lang w:val="en-US"/>
        </w:rPr>
        <w:t>ACS does not make any commitment for or guarantee any minimum or maximum amount of Orders or Product purchases by ACS</w:t>
      </w:r>
      <w:commentRangeEnd w:id="7"/>
      <w:r>
        <w:commentReference w:id="7"/>
      </w:r>
      <w:r>
        <w:rPr>
          <w:rtl w:val="0"/>
          <w:lang w:val="en-US"/>
        </w:rPr>
        <w:t>.</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 xml:space="preserve">Term of Agreement.  </w:t>
      </w:r>
      <w:r>
        <w:rPr>
          <w:color w:val="000000"/>
          <w:u w:color="000000"/>
          <w:rtl w:val="0"/>
          <w:lang w:val="en-US"/>
        </w:rPr>
        <w:t xml:space="preserve">The term of this Agreement (the </w:t>
      </w:r>
      <w:r>
        <w:rPr>
          <w:color w:val="000000"/>
          <w:u w:color="000000"/>
          <w:rtl w:val="0"/>
          <w:lang w:val="en-US"/>
        </w:rPr>
        <w:t>“</w:t>
      </w:r>
      <w:r>
        <w:rPr>
          <w:b w:val="1"/>
          <w:bCs w:val="1"/>
          <w:color w:val="000000"/>
          <w:u w:color="000000"/>
          <w:rtl w:val="0"/>
          <w:lang w:val="en-US"/>
        </w:rPr>
        <w:t>Term</w:t>
      </w:r>
      <w:r>
        <w:rPr>
          <w:color w:val="000000"/>
          <w:u w:color="000000"/>
          <w:rtl w:val="0"/>
          <w:lang w:val="en-US"/>
        </w:rPr>
        <w:t>”</w:t>
      </w:r>
      <w:r>
        <w:rPr>
          <w:color w:val="000000"/>
          <w:u w:color="000000"/>
          <w:rtl w:val="0"/>
          <w:lang w:val="en-US"/>
        </w:rPr>
        <w:t xml:space="preserve">) shall begin on the Effective Date and end on </w:t>
      </w:r>
      <w:bookmarkStart w:name="Text6" w:id="8"/>
      <w:r>
        <w:rPr>
          <w:color w:val="000000"/>
          <w:u w:color="000000"/>
          <w:rtl w:val="0"/>
          <w:lang w:val="en-US"/>
        </w:rPr>
        <w:t>     </w:t>
      </w:r>
      <w:bookmarkEnd w:id="8"/>
      <w:r>
        <w:rPr>
          <w:color w:val="000000"/>
          <w:u w:color="000000"/>
          <w:rtl w:val="0"/>
          <w:lang w:val="en-US"/>
        </w:rPr>
        <w:t>, 20</w:t>
      </w:r>
      <w:bookmarkStart w:name="Text7" w:id="9"/>
      <w:r>
        <w:rPr>
          <w:color w:val="000000"/>
          <w:u w:color="000000"/>
          <w:rtl w:val="0"/>
          <w:lang w:val="en-US"/>
        </w:rPr>
        <w:t>     </w:t>
      </w:r>
      <w:bookmarkEnd w:id="9"/>
      <w:r>
        <w:rPr>
          <w:color w:val="000000"/>
          <w:u w:color="000000"/>
          <w:rtl w:val="0"/>
          <w:lang w:val="en-US"/>
        </w:rPr>
        <w:t>.  Any extension of the Term shall be by a written amendment to this Agreement, which shall be signed by both parties.</w:t>
      </w:r>
    </w:p>
    <w:p>
      <w:pPr>
        <w:pStyle w:val="List Paragraph"/>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Termination.</w:t>
      </w:r>
    </w:p>
    <w:p>
      <w:pPr>
        <w:pStyle w:val="List Paragraph"/>
        <w:numPr>
          <w:ilvl w:val="1"/>
          <w:numId w:val="6"/>
        </w:numPr>
        <w:bidi w:val="0"/>
        <w:spacing w:before="100" w:after="220" w:line="240" w:lineRule="auto"/>
        <w:ind w:right="0"/>
        <w:jc w:val="both"/>
        <w:rPr>
          <w:rtl w:val="0"/>
          <w:lang w:val="en-US"/>
        </w:rPr>
      </w:pPr>
      <w:r>
        <w:rPr>
          <w:u w:val="single"/>
          <w:rtl w:val="0"/>
          <w:lang w:val="en-US"/>
        </w:rPr>
        <w:t>Termination</w:t>
      </w:r>
      <w:r>
        <w:rPr>
          <w:rtl w:val="0"/>
          <w:lang w:val="en-US"/>
        </w:rPr>
        <w:t xml:space="preserve">. </w:t>
      </w:r>
      <w:commentRangeStart w:id="10"/>
      <w:r>
        <w:rPr>
          <w:rtl w:val="0"/>
          <w:lang w:val="en-US"/>
        </w:rPr>
        <w:t>ACS may terminate this Agreement at any time upon thirty (30) days prior written notice to Vendor</w:t>
      </w:r>
      <w:commentRangeEnd w:id="10"/>
      <w:r>
        <w:commentReference w:id="10"/>
      </w:r>
      <w:r>
        <w:rPr>
          <w:color w:val="000000"/>
          <w:u w:color="000000"/>
          <w:rtl w:val="0"/>
          <w:lang w:val="en-US"/>
        </w:rPr>
        <w:t xml:space="preserve">.  </w:t>
      </w:r>
      <w:r>
        <w:rPr>
          <w:rtl w:val="0"/>
          <w:lang w:val="en-US"/>
        </w:rPr>
        <w:t xml:space="preserve">In the event that ACS </w:t>
      </w:r>
      <w:r>
        <w:rPr>
          <w:color w:val="000000"/>
          <w:u w:color="000000"/>
          <w:rtl w:val="0"/>
          <w:lang w:val="en-US"/>
        </w:rPr>
        <w:t xml:space="preserve">breaches a material term of this Agreement and does not cure such breach within sixty (60) days </w:t>
      </w:r>
      <w:r>
        <w:rPr>
          <w:rtl w:val="0"/>
          <w:lang w:val="en-US"/>
        </w:rPr>
        <w:t>of written notice, then Vendor may terminate this Agreement upon sixty (60) days prior written notice to ACS.</w:t>
      </w:r>
    </w:p>
    <w:p>
      <w:pPr>
        <w:pStyle w:val="List Paragraph"/>
        <w:numPr>
          <w:ilvl w:val="1"/>
          <w:numId w:val="6"/>
        </w:numPr>
        <w:spacing w:before="100" w:after="220" w:line="240" w:lineRule="auto"/>
        <w:jc w:val="both"/>
        <w:rPr>
          <w:lang w:val="en-US"/>
        </w:rPr>
      </w:pPr>
      <w:r>
        <w:rPr>
          <w:u w:val="single"/>
          <w:rtl w:val="0"/>
          <w:lang w:val="en-US"/>
        </w:rPr>
        <w:t>Bankruptcy</w:t>
      </w:r>
      <w:r>
        <w:rPr>
          <w:rtl w:val="0"/>
          <w:lang w:val="en-US"/>
        </w:rPr>
        <w:t xml:space="preserve">. Either party may terminate this Agreement with immediate effect upon written notice if the other party: (i) becomes insolvent; (ii) files a petition in bankruptcy; (iii) has an involuntary petition in bankruptcy filed against it; (iv) makes a general assignment for the benefit of creditors; (v) is unable to pay its debts as they mature; (vi) has a receiver appointed for its assets; (vii) has any significant portion of its assets attached; or (viii) receives a </w:t>
      </w:r>
      <w:r>
        <w:rPr>
          <w:rtl w:val="0"/>
          <w:lang w:val="en-US"/>
        </w:rPr>
        <w:t>“</w:t>
      </w:r>
      <w:r>
        <w:rPr>
          <w:rtl w:val="0"/>
          <w:lang w:val="en-US"/>
        </w:rPr>
        <w:t>going concern</w:t>
      </w:r>
      <w:r>
        <w:rPr>
          <w:rtl w:val="0"/>
          <w:lang w:val="en-US"/>
        </w:rPr>
        <w:t xml:space="preserve">” </w:t>
      </w:r>
      <w:r>
        <w:rPr>
          <w:rtl w:val="0"/>
          <w:lang w:val="en-US"/>
        </w:rPr>
        <w:t>explanation or qualification from its external auditor.</w:t>
      </w:r>
    </w:p>
    <w:p>
      <w:pPr>
        <w:pStyle w:val="List Paragraph"/>
        <w:numPr>
          <w:ilvl w:val="1"/>
          <w:numId w:val="6"/>
        </w:numPr>
        <w:bidi w:val="0"/>
        <w:spacing w:before="100" w:after="220" w:line="240" w:lineRule="auto"/>
        <w:ind w:right="0"/>
        <w:jc w:val="both"/>
        <w:rPr>
          <w:rtl w:val="0"/>
          <w:lang w:val="en-US"/>
        </w:rPr>
      </w:pPr>
      <w:r>
        <w:rPr>
          <w:u w:val="single"/>
          <w:rtl w:val="0"/>
          <w:lang w:val="en-US"/>
        </w:rPr>
        <w:t>Effect of Termination</w:t>
      </w:r>
      <w:r>
        <w:rPr>
          <w:rtl w:val="0"/>
          <w:lang w:val="en-US"/>
        </w:rPr>
        <w:t>.  Upon termination or expiration of this Agreement for any reason, Vendor shall promptly at its expense: (i) document in detail the status of any Order, delivery or performance in progress; (ii) deliver to ACS all Project Works (whether completed or in process) in its possession or control; (iii) provide all assistance reasonably requested by ACS in connection with the transition of performance to ACS and/or its agents or vendors; (iv) refund or credit, at ACS</w:t>
      </w:r>
      <w:r>
        <w:rPr>
          <w:rtl w:val="0"/>
          <w:lang w:val="en-US"/>
        </w:rPr>
        <w:t>’</w:t>
      </w:r>
      <w:r>
        <w:rPr>
          <w:rtl w:val="0"/>
          <w:lang w:val="en-US"/>
        </w:rPr>
        <w:t>s option, any pre-paid amounts and pay any service level credits under the Agreement; and (v) return to ACS all Confidential Information of ACS in Vendor</w:t>
      </w:r>
      <w:r>
        <w:rPr>
          <w:rtl w:val="0"/>
          <w:lang w:val="en-US"/>
        </w:rPr>
        <w:t>’</w:t>
      </w:r>
      <w:r>
        <w:rPr>
          <w:rtl w:val="0"/>
          <w:lang w:val="en-US"/>
        </w:rPr>
        <w:t xml:space="preserve">s possession or control.  Upon termination of the Agreement for any reason, Vendor will be entitled to payment for Products received and accepted as of the date of termination. ACS will have no other liability arising out of termination of this Agreement. </w:t>
      </w:r>
    </w:p>
    <w:p>
      <w:pPr>
        <w:pStyle w:val="List Paragraph"/>
        <w:numPr>
          <w:ilvl w:val="0"/>
          <w:numId w:val="7"/>
        </w:numPr>
        <w:bidi w:val="0"/>
        <w:spacing w:before="100" w:after="220" w:line="240" w:lineRule="auto"/>
        <w:ind w:right="0"/>
        <w:jc w:val="both"/>
        <w:rPr>
          <w:i w:val="1"/>
          <w:iCs w:val="1"/>
          <w:rtl w:val="0"/>
          <w:lang w:val="en-US"/>
        </w:rPr>
      </w:pPr>
      <w:r>
        <w:rPr>
          <w:b w:val="1"/>
          <w:bCs w:val="1"/>
          <w:i w:val="0"/>
          <w:iCs w:val="0"/>
          <w:color w:val="000000"/>
          <w:u w:color="000000"/>
          <w:rtl w:val="0"/>
          <w:lang w:val="en-US"/>
        </w:rPr>
        <w:t>Pricing and Payment Terms.</w:t>
      </w:r>
      <w:r>
        <w:rPr>
          <w:i w:val="1"/>
          <w:iCs w:val="1"/>
          <w:color w:val="000000"/>
          <w:u w:color="000000"/>
          <w:rtl w:val="0"/>
          <w:lang w:val="en-US"/>
        </w:rPr>
        <w:t xml:space="preserve">  </w:t>
      </w:r>
    </w:p>
    <w:p>
      <w:pPr>
        <w:pStyle w:val="List Paragraph"/>
        <w:numPr>
          <w:ilvl w:val="0"/>
          <w:numId w:val="9"/>
        </w:numPr>
        <w:spacing w:before="100" w:after="220" w:line="240" w:lineRule="auto"/>
        <w:jc w:val="both"/>
        <w:rPr>
          <w:lang w:val="en-US"/>
        </w:rPr>
      </w:pPr>
      <w:r>
        <w:rPr>
          <w:color w:val="000000"/>
          <w:u w:val="single" w:color="000000"/>
          <w:rtl w:val="0"/>
          <w:lang w:val="en-US"/>
        </w:rPr>
        <w:t>Product Pricing.</w:t>
      </w:r>
      <w:r>
        <w:rPr>
          <w:color w:val="000000"/>
          <w:u w:color="000000"/>
          <w:rtl w:val="0"/>
          <w:lang w:val="en-US"/>
        </w:rPr>
        <w:t xml:space="preserve">  ACS will compensate Vendor for Products purchased at the Pricing set forth on </w:t>
      </w:r>
      <w:r>
        <w:rPr>
          <w:color w:val="000000"/>
          <w:u w:val="single" w:color="000000"/>
          <w:rtl w:val="0"/>
          <w:lang w:val="en-US"/>
        </w:rPr>
        <w:t>Exhibit A</w:t>
      </w:r>
      <w:r>
        <w:rPr>
          <w:color w:val="000000"/>
          <w:u w:color="000000"/>
          <w:rtl w:val="0"/>
          <w:lang w:val="en-US"/>
        </w:rPr>
        <w:t xml:space="preserve">.   Pricing is all inclusive. ACS will not be billed for, or obligated to pay Vendor for, any termination fees, indirect costs, </w:t>
      </w:r>
      <w:commentRangeStart w:id="11"/>
      <w:r>
        <w:rPr>
          <w:color w:val="000000"/>
          <w:u w:color="000000"/>
          <w:rtl w:val="0"/>
          <w:lang w:val="en-US"/>
        </w:rPr>
        <w:t>interest or penalties for late payment</w:t>
      </w:r>
      <w:commentRangeEnd w:id="11"/>
      <w:r>
        <w:commentReference w:id="11"/>
      </w:r>
      <w:r>
        <w:rPr>
          <w:color w:val="000000"/>
          <w:u w:color="000000"/>
          <w:rtl w:val="0"/>
          <w:lang w:val="en-US"/>
        </w:rPr>
        <w:t xml:space="preserve">, service fees, underutilization charges or any other additional fees, interest, international shipping, tariffs, import/export costs, charges or penalties. No adjustments to Pricing may be made without the prior written approval of ACS. </w:t>
      </w:r>
      <w:commentRangeStart w:id="12"/>
      <w:r>
        <w:rPr>
          <w:rtl w:val="0"/>
          <w:lang w:val="en-US"/>
        </w:rPr>
        <w:t>The discounts and Pricing set forth in this Agreement will not be construed as requiring ACS to purchase any minimum amount of Products</w:t>
      </w:r>
      <w:commentRangeEnd w:id="12"/>
      <w:r>
        <w:commentReference w:id="12"/>
      </w:r>
      <w:r>
        <w:rPr>
          <w:rtl w:val="0"/>
          <w:lang w:val="en-US"/>
        </w:rPr>
        <w:t>.</w:t>
      </w:r>
    </w:p>
    <w:p>
      <w:pPr>
        <w:pStyle w:val="List Paragraph"/>
        <w:numPr>
          <w:ilvl w:val="0"/>
          <w:numId w:val="9"/>
        </w:numPr>
        <w:spacing w:before="100" w:after="220" w:line="240" w:lineRule="auto"/>
        <w:jc w:val="both"/>
        <w:rPr>
          <w:lang w:val="en-US"/>
        </w:rPr>
      </w:pPr>
      <w:r>
        <w:rPr>
          <w:u w:val="single"/>
          <w:rtl w:val="0"/>
          <w:lang w:val="en-US"/>
        </w:rPr>
        <w:t>Expenses</w:t>
      </w:r>
      <w:r>
        <w:rPr>
          <w:color w:val="000000"/>
          <w:u w:color="000000"/>
          <w:rtl w:val="0"/>
          <w:lang w:val="en-US"/>
        </w:rPr>
        <w:t>.</w:t>
      </w:r>
      <w:r>
        <w:rPr>
          <w:rtl w:val="0"/>
          <w:lang w:val="en-US"/>
        </w:rPr>
        <w:t xml:space="preserve">  In the event that Vendor incurs any costs or expenses in the performance of this Agreement (e.g., telephone, utilities, printing or supplies), such costs or expenses shall be the responsibility of Vendor. </w:t>
      </w:r>
    </w:p>
    <w:p>
      <w:pPr>
        <w:pStyle w:val="List Paragraph"/>
        <w:numPr>
          <w:ilvl w:val="0"/>
          <w:numId w:val="9"/>
        </w:numPr>
        <w:spacing w:before="100" w:after="220" w:line="240" w:lineRule="auto"/>
        <w:jc w:val="both"/>
        <w:rPr>
          <w:lang w:val="en-US"/>
        </w:rPr>
      </w:pPr>
      <w:r>
        <w:rPr>
          <w:u w:val="single"/>
          <w:rtl w:val="0"/>
          <w:lang w:val="en-US"/>
        </w:rPr>
        <w:t>Taxes</w:t>
      </w:r>
      <w:r>
        <w:rPr>
          <w:b w:val="1"/>
          <w:bCs w:val="1"/>
          <w:rtl w:val="0"/>
          <w:lang w:val="en-US"/>
        </w:rPr>
        <w:t>.</w:t>
      </w:r>
      <w:r>
        <w:rPr>
          <w:rtl w:val="0"/>
          <w:lang w:val="en-US"/>
        </w:rPr>
        <w:t xml:space="preserve">  ACS shall pay to Vendor the amount of any state or local sales and/or use tax that results from the sale of Products, unless a correct and valid tax exemption certificate is furnished to Vendor.  Vendor shall be responsible for complying, reporting and remitting payment of all sales and/or use taxes associated with the sale of the Products.</w:t>
      </w:r>
    </w:p>
    <w:p>
      <w:pPr>
        <w:pStyle w:val="List Paragraph"/>
        <w:numPr>
          <w:ilvl w:val="0"/>
          <w:numId w:val="10"/>
        </w:numPr>
        <w:suppressAutoHyphens w:val="1"/>
        <w:spacing w:after="220"/>
        <w:jc w:val="both"/>
        <w:rPr>
          <w:lang w:val="en-US"/>
        </w:rPr>
      </w:pPr>
      <w:r>
        <w:rPr>
          <w:u w:val="single"/>
          <w:rtl w:val="0"/>
          <w:lang w:val="en-US"/>
        </w:rPr>
        <w:t>Ordering Procedures</w:t>
      </w:r>
      <w:r>
        <w:rPr>
          <w:rtl w:val="0"/>
          <w:lang w:val="en-US"/>
        </w:rPr>
        <w:t xml:space="preserve">. Vendor will establish and provide e-commerce capability and maintain a secure system by which the Purchase Orders may be received, processed and handled, and payments made by and between ACS and Vendor. </w:t>
      </w:r>
      <w:commentRangeStart w:id="13"/>
      <w:r>
        <w:rPr>
          <w:rtl w:val="0"/>
          <w:lang w:val="en-US"/>
        </w:rPr>
        <w:t>E-commerce capability may include one of the following transactional methods:  cXML, Coupa Supplier Portal (CSP), and/or e-mail.</w:t>
      </w:r>
      <w:commentRangeEnd w:id="13"/>
      <w:r>
        <w:commentReference w:id="13"/>
      </w:r>
      <w:r>
        <w:rPr>
          <w:rtl w:val="0"/>
          <w:lang w:val="en-US"/>
        </w:rPr>
        <w:t xml:space="preserve"> Vendor</w:t>
      </w:r>
      <w:r>
        <w:rPr>
          <w:rtl w:val="0"/>
          <w:lang w:val="en-US"/>
        </w:rPr>
        <w:t>’</w:t>
      </w:r>
      <w:r>
        <w:rPr>
          <w:rtl w:val="0"/>
          <w:lang w:val="en-US"/>
        </w:rPr>
        <w:t>s implementation of the ordering system or integration with any ACS e-commerce system  will be at Vendor</w:t>
      </w:r>
      <w:r>
        <w:rPr>
          <w:rtl w:val="0"/>
          <w:lang w:val="en-US"/>
        </w:rPr>
        <w:t>’</w:t>
      </w:r>
      <w:r>
        <w:rPr>
          <w:rtl w:val="0"/>
          <w:lang w:val="en-US"/>
        </w:rPr>
        <w:t>s sole expense.  Any ACS Ordering Representative and/or the ACS National Representative may procure Products through issuance of a Purchase Order.  Each Purchase Order will refer to this Agreement and its contract number and set forth the details related to the Products ordered (such as quantity and Product identification), payment and ACS</w:t>
      </w:r>
      <w:r>
        <w:rPr>
          <w:rtl w:val="0"/>
          <w:lang w:val="en-US"/>
        </w:rPr>
        <w:t>’</w:t>
      </w:r>
      <w:r>
        <w:rPr>
          <w:rtl w:val="0"/>
          <w:lang w:val="en-US"/>
        </w:rPr>
        <w:t xml:space="preserve">s maximum obligation with respect to such Purchase Order.  The parties acknowledge that the Purchase Orders may also contain standard terms and conditions, but that such terms and conditions shall have no affect and the terms of this Agreement shall control. Any changes or additions to the terms of this Agreement shall require a written amendment to this Agreement.  Any additional or conflicting terms set forth in the Purchase Order, any invoice or in any other agreement shall be null and void and have no effect. </w:t>
      </w:r>
    </w:p>
    <w:p>
      <w:pPr>
        <w:pStyle w:val="List Paragraph"/>
        <w:numPr>
          <w:ilvl w:val="0"/>
          <w:numId w:val="9"/>
        </w:numPr>
        <w:bidi w:val="0"/>
        <w:spacing w:after="220" w:line="240" w:lineRule="auto"/>
        <w:ind w:right="0"/>
        <w:jc w:val="both"/>
        <w:rPr>
          <w:rtl w:val="0"/>
          <w:lang w:val="en-US"/>
        </w:rPr>
      </w:pPr>
      <w:r>
        <w:rPr>
          <w:color w:val="000000"/>
          <w:u w:val="single" w:color="000000"/>
          <w:rtl w:val="0"/>
          <w:lang w:val="en-US"/>
        </w:rPr>
        <w:t>Invoicing</w:t>
      </w:r>
      <w:r>
        <w:rPr>
          <w:color w:val="000000"/>
          <w:u w:color="000000"/>
          <w:rtl w:val="0"/>
          <w:lang w:val="en-US"/>
        </w:rPr>
        <w:t>.  Vendor agrees to comply with ACS</w:t>
      </w:r>
      <w:r>
        <w:rPr>
          <w:color w:val="000000"/>
          <w:u w:color="000000"/>
          <w:rtl w:val="0"/>
          <w:lang w:val="en-US"/>
        </w:rPr>
        <w:t>’</w:t>
      </w:r>
      <w:r>
        <w:rPr>
          <w:color w:val="000000"/>
          <w:u w:color="000000"/>
          <w:rtl w:val="0"/>
          <w:lang w:val="en-US"/>
        </w:rPr>
        <w:t xml:space="preserve">s electronic system for the receipt and payment of invoices, </w:t>
      </w:r>
      <w:r>
        <w:rPr>
          <w:color w:val="000000"/>
          <w:u w:color="000000"/>
          <w:rtl w:val="0"/>
          <w:lang w:val="en-US"/>
        </w:rPr>
        <w:t>“</w:t>
      </w:r>
      <w:r>
        <w:rPr>
          <w:color w:val="000000"/>
          <w:u w:color="000000"/>
          <w:rtl w:val="0"/>
          <w:lang w:val="en-US"/>
        </w:rPr>
        <w:t>ACS Marketplace</w:t>
      </w:r>
      <w:r>
        <w:rPr>
          <w:color w:val="000000"/>
          <w:u w:color="000000"/>
          <w:rtl w:val="0"/>
          <w:lang w:val="en-US"/>
        </w:rPr>
        <w:t>”</w:t>
      </w:r>
      <w:r>
        <w:rPr>
          <w:color w:val="000000"/>
          <w:u w:color="000000"/>
          <w:rtl w:val="0"/>
          <w:lang w:val="en-US"/>
        </w:rPr>
        <w:t xml:space="preserve">.  Vendor will issue its invoice upon receipt of the Purchase Order from ACS and upon completion of shipment against the Purchase Order.  Vendor will submit invoices via one of the following methods: cXML, Coupa Supplier Portal (CSP), Supplier Actionable e-mail (SAN), e-mail to ACS Invoice Inbox, and/or Flat File (bulk loader).  </w:t>
      </w:r>
      <w:r>
        <w:rPr>
          <w:rtl w:val="0"/>
          <w:lang w:val="en-US"/>
        </w:rPr>
        <w:t xml:space="preserve">Invoices shall include, but not be limited to, the following information:  invoice date, invoice number, Purchase Order number, Order date, ACS Ship To Address, ACS Ordering Representative, ACS Region/Dept, Society Key, Unit of Measure (UOM), item description, Item No./SKU, quantity ordered, quantity shipped, unit price, shipping (if not included in the Product cost) and total price both with and without the </w:t>
      </w:r>
      <w:commentRangeStart w:id="14"/>
      <w:r>
        <w:rPr>
          <w:rtl w:val="0"/>
          <w:lang w:val="en-US"/>
        </w:rPr>
        <w:t xml:space="preserve">early payment discount </w:t>
      </w:r>
      <w:commentRangeEnd w:id="14"/>
      <w:r>
        <w:commentReference w:id="14"/>
      </w:r>
      <w:r>
        <w:rPr>
          <w:rtl w:val="0"/>
          <w:lang w:val="en-US"/>
        </w:rPr>
        <w:t xml:space="preserve">amounts.    </w:t>
      </w:r>
    </w:p>
    <w:p>
      <w:pPr>
        <w:pStyle w:val="List Paragraph"/>
        <w:numPr>
          <w:ilvl w:val="0"/>
          <w:numId w:val="9"/>
        </w:numPr>
        <w:spacing w:after="220" w:line="240" w:lineRule="auto"/>
        <w:jc w:val="both"/>
        <w:rPr>
          <w:lang w:val="en-US"/>
        </w:rPr>
      </w:pPr>
      <w:r>
        <w:rPr>
          <w:color w:val="000000"/>
          <w:u w:val="single" w:color="000000"/>
          <w:rtl w:val="0"/>
          <w:lang w:val="en-US"/>
        </w:rPr>
        <w:t>Payment</w:t>
      </w:r>
      <w:r>
        <w:rPr>
          <w:color w:val="000000"/>
          <w:u w:color="000000"/>
          <w:rtl w:val="0"/>
          <w:lang w:val="en-US"/>
        </w:rPr>
        <w:t xml:space="preserve">. ACS will be entitled to withhold payments disputed in good faith. All undisputed charges will be due within </w:t>
      </w:r>
      <w:commentRangeStart w:id="15"/>
      <w:r>
        <w:rPr>
          <w:color w:val="000000"/>
          <w:u w:color="000000"/>
          <w:rtl w:val="0"/>
          <w:lang w:val="en-US"/>
        </w:rPr>
        <w:t>sixty (60) days</w:t>
      </w:r>
      <w:commentRangeEnd w:id="15"/>
      <w:r>
        <w:commentReference w:id="15"/>
      </w:r>
      <w:r>
        <w:rPr>
          <w:color w:val="000000"/>
          <w:u w:color="000000"/>
          <w:rtl w:val="0"/>
          <w:lang w:val="en-US"/>
        </w:rPr>
        <w:t xml:space="preserve"> of receipt of invoice.  Payments made by ACS within ten (10) days following receipt of invoice will receive a </w:t>
      </w:r>
      <w:commentRangeStart w:id="16"/>
      <w:r>
        <w:rPr>
          <w:color w:val="000000"/>
          <w:u w:color="000000"/>
          <w:rtl w:val="0"/>
          <w:lang w:val="en-US"/>
        </w:rPr>
        <w:t>2% early payment discount</w:t>
      </w:r>
      <w:commentRangeEnd w:id="16"/>
      <w:r>
        <w:commentReference w:id="16"/>
      </w:r>
      <w:r>
        <w:rPr>
          <w:color w:val="000000"/>
          <w:u w:color="000000"/>
          <w:rtl w:val="0"/>
          <w:lang w:val="en-US"/>
        </w:rPr>
        <w:t xml:space="preserve">.   </w:t>
      </w:r>
      <w:r>
        <w:rPr>
          <w:rtl w:val="0"/>
          <w:lang w:val="en-US"/>
        </w:rPr>
        <w:t xml:space="preserve">Payment by ACS does not constitute </w:t>
      </w:r>
      <w:commentRangeStart w:id="17"/>
      <w:r>
        <w:rPr>
          <w:rtl w:val="0"/>
          <w:lang w:val="en-US"/>
        </w:rPr>
        <w:t>acceptance of the applicable Products</w:t>
      </w:r>
      <w:commentRangeEnd w:id="17"/>
      <w:r>
        <w:commentReference w:id="17"/>
      </w:r>
      <w:r>
        <w:rPr>
          <w:rtl w:val="0"/>
          <w:lang w:val="en-US"/>
        </w:rPr>
        <w:t xml:space="preserve">.  </w:t>
      </w:r>
    </w:p>
    <w:p>
      <w:pPr>
        <w:pStyle w:val="List Paragraph"/>
        <w:numPr>
          <w:ilvl w:val="0"/>
          <w:numId w:val="9"/>
        </w:numPr>
        <w:spacing w:after="220" w:line="240" w:lineRule="auto"/>
        <w:jc w:val="both"/>
        <w:rPr>
          <w:lang w:val="en-US"/>
        </w:rPr>
      </w:pPr>
      <w:r>
        <w:rPr>
          <w:u w:val="single"/>
          <w:rtl w:val="0"/>
          <w:lang w:val="en-US"/>
        </w:rPr>
        <w:t>Pricing Renegotiation</w:t>
      </w:r>
      <w:r>
        <w:rPr>
          <w:rtl w:val="0"/>
          <w:lang w:val="en-US"/>
        </w:rPr>
        <w:t>.  ACS has the right to call for renegotiations regarding the prices in this Agreement if ACS can show general price adjustments in the market, which makes the prices within this Agreement not in accordance with market levels considering ACS</w:t>
      </w:r>
      <w:r>
        <w:rPr>
          <w:rtl w:val="0"/>
          <w:lang w:val="en-US"/>
        </w:rPr>
        <w:t>’</w:t>
      </w:r>
      <w:r>
        <w:rPr>
          <w:rtl w:val="0"/>
          <w:lang w:val="en-US"/>
        </w:rPr>
        <w:t xml:space="preserve">s total volumes under this Agreement. In addition, ACS may at any time issue an RFP or seek bids from other suppliers to evaluate pricing on current or proposed additional Products to ensure Pricing remains competitive.    </w:t>
      </w:r>
      <w:commentRangeStart w:id="18"/>
      <w:r>
        <w:rPr>
          <w:rtl w:val="0"/>
          <w:lang w:val="en-US"/>
        </w:rPr>
        <w:t>All Products purchased by ACS under this Agreement will be cumulative for purposes of determining any requirements or incentives based on volume or amount of purchases, including dollar spend, liability, pricing and discounts.</w:t>
      </w:r>
      <w:commentRangeEnd w:id="18"/>
      <w:r>
        <w:commentReference w:id="18"/>
      </w:r>
      <w:r>
        <w:rPr>
          <w:rtl w:val="0"/>
          <w:lang w:val="en-US"/>
        </w:rPr>
        <w:t xml:space="preserve"> Vendor shall honor Pricing for the duration of the Term. If Vendor incurs additional costs with respect to a particular Product, including without limitation, shipping, export/import costs or tariffs, that make it infeasible to continue offering </w:t>
      </w:r>
      <w:commentRangeStart w:id="19"/>
      <w:r>
        <w:rPr>
          <w:rtl w:val="0"/>
          <w:lang w:val="en-US"/>
        </w:rPr>
        <w:t>the Product at the established Pricing, Vendor will notify ACS in writing and propose a replacement Product of equivalent or better quality</w:t>
      </w:r>
      <w:commentRangeEnd w:id="19"/>
      <w:r>
        <w:commentReference w:id="19"/>
      </w:r>
      <w:r>
        <w:rPr>
          <w:rtl w:val="0"/>
          <w:lang w:val="en-US"/>
        </w:rPr>
        <w:t xml:space="preserve">.  All Product replacements are subject to prior approval of ACS. </w:t>
        <w:br w:type="textWrapping"/>
      </w:r>
      <w:commentRangeStart w:id="20"/>
    </w:p>
    <w:p>
      <w:pPr>
        <w:pStyle w:val="List Paragraph"/>
        <w:numPr>
          <w:ilvl w:val="0"/>
          <w:numId w:val="11"/>
        </w:numPr>
        <w:spacing w:before="100" w:after="220" w:line="240" w:lineRule="auto"/>
        <w:jc w:val="both"/>
        <w:rPr>
          <w:lang w:val="en-US"/>
        </w:rPr>
      </w:pPr>
      <w:r>
        <w:rPr>
          <w:color w:val="000000"/>
          <w:u w:val="single" w:color="000000"/>
          <w:rtl w:val="0"/>
          <w:lang w:val="en-US"/>
        </w:rPr>
        <w:t>Most Favored Customer.</w:t>
      </w:r>
      <w:r>
        <w:rPr>
          <w:color w:val="000000"/>
          <w:u w:color="000000"/>
          <w:rtl w:val="0"/>
          <w:lang w:val="en-US"/>
        </w:rPr>
        <w:t xml:space="preserve">  If Vendor offers Products to any other customer that are (i) substantially similar to the Products provided under this Agreement and (ii) offered at a lower price than those charged to ACS, then ACS will automatically receive the same price as such other customer, effective as of the first day of the month after the date on which the lower prices are offered to such other customer</w:t>
      </w:r>
      <w:commentRangeEnd w:id="20"/>
      <w:r>
        <w:commentReference w:id="20"/>
      </w:r>
      <w:r>
        <w:rPr>
          <w:color w:val="000000"/>
          <w:u w:color="000000"/>
          <w:rtl w:val="0"/>
          <w:lang w:val="en-US"/>
        </w:rPr>
        <w:t xml:space="preserve">.  </w:t>
      </w:r>
    </w:p>
    <w:p>
      <w:pPr>
        <w:pStyle w:val="List Paragraph"/>
        <w:numPr>
          <w:ilvl w:val="0"/>
          <w:numId w:val="11"/>
        </w:numPr>
        <w:spacing w:before="100" w:after="220" w:line="240" w:lineRule="auto"/>
        <w:jc w:val="both"/>
        <w:rPr>
          <w:lang w:val="en-US"/>
        </w:rPr>
      </w:pPr>
      <w:r>
        <w:rPr>
          <w:u w:val="single"/>
          <w:rtl w:val="0"/>
          <w:lang w:val="en-US"/>
        </w:rPr>
        <w:t>Offset; Overpayment</w:t>
      </w:r>
      <w:r>
        <w:rPr>
          <w:rtl w:val="0"/>
          <w:lang w:val="en-US"/>
        </w:rPr>
        <w:t>.</w:t>
      </w:r>
      <w:r>
        <w:rPr>
          <w:b w:val="1"/>
          <w:bCs w:val="1"/>
          <w:rtl w:val="0"/>
          <w:lang w:val="en-US"/>
        </w:rPr>
        <w:t xml:space="preserve">  </w:t>
      </w:r>
      <w:r>
        <w:rPr>
          <w:rtl w:val="0"/>
          <w:lang w:val="en-US"/>
        </w:rPr>
        <w:t xml:space="preserve">ACS may deduct or offset any amount due or to become due to Vendor against any claim ACS has against Vendor relating to this Agreement.  Vendor will return overpayments to ACS within thirty (30) days after receipt. Credits not taken by ACS within ninety (90) days will be remitted to ACS. </w:t>
      </w:r>
    </w:p>
    <w:p>
      <w:pPr>
        <w:pStyle w:val="List Paragraph"/>
        <w:numPr>
          <w:ilvl w:val="0"/>
          <w:numId w:val="12"/>
        </w:numPr>
        <w:spacing w:after="220" w:line="240" w:lineRule="auto"/>
        <w:jc w:val="both"/>
        <w:rPr>
          <w:lang w:val="en-US"/>
        </w:rPr>
      </w:pPr>
      <w:r>
        <w:rPr>
          <w:b w:val="1"/>
          <w:bCs w:val="1"/>
          <w:color w:val="000000"/>
          <w:u w:color="000000"/>
          <w:rtl w:val="0"/>
          <w:lang w:val="en-US"/>
        </w:rPr>
        <w:t xml:space="preserve">Audit Rights. </w:t>
      </w:r>
      <w:r>
        <w:rPr>
          <w:color w:val="000000"/>
          <w:u w:color="000000"/>
          <w:rtl w:val="0"/>
          <w:lang w:val="en-US"/>
        </w:rPr>
        <w:t xml:space="preserve"> ACS shall have the right during customary business hours and upon reasonable notice to examine Vendor</w:t>
      </w:r>
      <w:r>
        <w:rPr>
          <w:color w:val="000000"/>
          <w:u w:color="000000"/>
          <w:rtl w:val="0"/>
          <w:lang w:val="en-US"/>
        </w:rPr>
        <w:t>’</w:t>
      </w:r>
      <w:r>
        <w:rPr>
          <w:color w:val="000000"/>
          <w:u w:color="000000"/>
          <w:rtl w:val="0"/>
          <w:lang w:val="en-US"/>
        </w:rPr>
        <w:t>s books and records in order to audit Vendor</w:t>
      </w:r>
      <w:r>
        <w:rPr>
          <w:color w:val="000000"/>
          <w:u w:color="000000"/>
          <w:rtl w:val="0"/>
          <w:lang w:val="en-US"/>
        </w:rPr>
        <w:t>’</w:t>
      </w:r>
      <w:r>
        <w:rPr>
          <w:color w:val="000000"/>
          <w:u w:color="000000"/>
          <w:rtl w:val="0"/>
          <w:lang w:val="en-US"/>
        </w:rPr>
        <w:t>s compliance with this Agreement.  Any such audit will be at ACS</w:t>
      </w:r>
      <w:r>
        <w:rPr>
          <w:color w:val="000000"/>
          <w:u w:color="000000"/>
          <w:rtl w:val="0"/>
          <w:lang w:val="en-US"/>
        </w:rPr>
        <w:t>’</w:t>
      </w:r>
      <w:r>
        <w:rPr>
          <w:color w:val="000000"/>
          <w:u w:color="000000"/>
          <w:rtl w:val="0"/>
          <w:lang w:val="en-US"/>
        </w:rPr>
        <w:t>s expense and in a manner designed to protect the confidentiality of Vendor</w:t>
      </w:r>
      <w:r>
        <w:rPr>
          <w:color w:val="000000"/>
          <w:u w:color="000000"/>
          <w:rtl w:val="0"/>
          <w:lang w:val="en-US"/>
        </w:rPr>
        <w:t>’</w:t>
      </w:r>
      <w:r>
        <w:rPr>
          <w:color w:val="000000"/>
          <w:u w:color="000000"/>
          <w:rtl w:val="0"/>
          <w:lang w:val="en-US"/>
        </w:rPr>
        <w:t xml:space="preserve">s trade secrets and proprietary information as well as any confidential information relating to the employees of Vendor. </w:t>
      </w:r>
      <w:r>
        <w:rPr>
          <w:rtl w:val="0"/>
          <w:lang w:val="en-US"/>
        </w:rPr>
        <w:t xml:space="preserve">If any inspection or audit reveals a charge or cost not permitted or properly charged to ACS or failure to pay royalties, rebates or services credits due to ACS (each, an </w:t>
      </w:r>
      <w:r>
        <w:rPr>
          <w:rtl w:val="0"/>
          <w:lang w:val="en-US"/>
        </w:rPr>
        <w:t>“</w:t>
      </w:r>
      <w:r>
        <w:rPr>
          <w:b w:val="1"/>
          <w:bCs w:val="1"/>
          <w:rtl w:val="0"/>
          <w:lang w:val="en-US"/>
        </w:rPr>
        <w:t>Overcharge</w:t>
      </w:r>
      <w:r>
        <w:rPr>
          <w:rtl w:val="0"/>
          <w:lang w:val="en-US"/>
        </w:rPr>
        <w:t>”</w:t>
      </w:r>
      <w:r>
        <w:rPr>
          <w:rtl w:val="0"/>
          <w:lang w:val="en-US"/>
        </w:rPr>
        <w:t xml:space="preserve">), Vendor shall within ten (10) business days following notice, pay ACS an amount equal to such Overcharge(s) </w:t>
      </w:r>
      <w:commentRangeStart w:id="21"/>
      <w:r>
        <w:rPr>
          <w:rtl w:val="0"/>
          <w:lang w:val="en-US"/>
        </w:rPr>
        <w:t>plus interest at the legal rate</w:t>
      </w:r>
      <w:commentRangeEnd w:id="21"/>
      <w:r>
        <w:commentReference w:id="21"/>
      </w:r>
      <w:r>
        <w:rPr>
          <w:rtl w:val="0"/>
          <w:lang w:val="en-US"/>
        </w:rPr>
        <w:t xml:space="preserve">, as reimbursement, and </w:t>
      </w:r>
      <w:commentRangeStart w:id="22"/>
      <w:r>
        <w:rPr>
          <w:rtl w:val="0"/>
          <w:lang w:val="en-US"/>
        </w:rPr>
        <w:t>shall also, in the event the amount of the aggregate Overcharge equals or exceeds three percent (3%) of the fees properly payable by ACS during the inspection or audit period, reimburse ACS for the reasonable costs associated with such audit and for determining the Overcharge(s) (</w:t>
      </w:r>
      <w:r>
        <w:rPr>
          <w:rtl w:val="0"/>
          <w:lang w:val="en-US"/>
        </w:rPr>
        <w:t>“</w:t>
      </w:r>
      <w:r>
        <w:rPr>
          <w:b w:val="1"/>
          <w:bCs w:val="1"/>
          <w:rtl w:val="0"/>
          <w:lang w:val="en-US"/>
        </w:rPr>
        <w:t>Audit Costs</w:t>
      </w:r>
      <w:r>
        <w:rPr>
          <w:rtl w:val="0"/>
          <w:lang w:val="en-US"/>
        </w:rPr>
        <w:t>”</w:t>
      </w:r>
      <w:r>
        <w:rPr>
          <w:rtl w:val="0"/>
          <w:lang w:val="en-US"/>
        </w:rPr>
        <w:t>)</w:t>
      </w:r>
      <w:commentRangeEnd w:id="22"/>
      <w:r>
        <w:commentReference w:id="22"/>
      </w:r>
      <w:r>
        <w:rPr>
          <w:rtl w:val="0"/>
          <w:lang w:val="en-US"/>
        </w:rPr>
        <w:t>.  In addition to its other rights and remedies under this Agreement or otherwise, ACS may withhold any Overcharges or Audit Costs from any payments otherwise due Vendor under this Agreement.</w:t>
      </w:r>
      <w:r>
        <w:rPr>
          <w:color w:val="0070c0"/>
          <w:u w:color="0070c0"/>
          <w:rtl w:val="0"/>
          <w:lang w:val="en-US"/>
        </w:rPr>
        <w:t xml:space="preserve">  </w:t>
      </w:r>
      <w:commentRangeStart w:id="23"/>
      <w:r>
        <w:rPr>
          <w:rtl w:val="0"/>
          <w:lang w:val="en-US"/>
        </w:rPr>
        <w:t>The provisions of this section shall survive expiration or termination of this Agreement.</w:t>
      </w:r>
      <w:commentRangeEnd w:id="23"/>
      <w:r>
        <w:commentReference w:id="23"/>
      </w:r>
      <w:r>
        <w:rPr>
          <w:rtl w:val="0"/>
          <w:lang w:val="en-US"/>
        </w:rPr>
        <w:t xml:space="preserve">  </w:t>
      </w:r>
    </w:p>
    <w:p>
      <w:pPr>
        <w:pStyle w:val="List Paragraph"/>
        <w:spacing w:after="220" w:line="240" w:lineRule="auto"/>
        <w:ind w:left="0" w:firstLine="0"/>
        <w:jc w:val="both"/>
      </w:pPr>
    </w:p>
    <w:p>
      <w:pPr>
        <w:pStyle w:val="List Paragraph"/>
        <w:numPr>
          <w:ilvl w:val="0"/>
          <w:numId w:val="5"/>
        </w:numPr>
        <w:bidi w:val="0"/>
        <w:spacing w:after="220" w:line="240" w:lineRule="auto"/>
        <w:ind w:right="0"/>
        <w:jc w:val="both"/>
        <w:rPr>
          <w:rtl w:val="0"/>
          <w:lang w:val="en-US"/>
        </w:rPr>
      </w:pPr>
      <w:r>
        <w:rPr>
          <w:b w:val="1"/>
          <w:bCs w:val="1"/>
          <w:color w:val="000000"/>
          <w:u w:color="000000"/>
          <w:rtl w:val="0"/>
          <w:lang w:val="en-US"/>
        </w:rPr>
        <w:t>Warranties and Performance Standards.</w:t>
      </w:r>
      <w:r>
        <w:rPr>
          <w:color w:val="000000"/>
          <w:u w:color="000000"/>
          <w:rtl w:val="0"/>
          <w:lang w:val="en-US"/>
        </w:rPr>
        <w:t xml:space="preserve">  </w:t>
      </w:r>
    </w:p>
    <w:p>
      <w:pPr>
        <w:pStyle w:val="List Paragraph"/>
        <w:numPr>
          <w:ilvl w:val="1"/>
          <w:numId w:val="5"/>
        </w:numPr>
        <w:bidi w:val="0"/>
        <w:spacing w:after="220" w:line="240" w:lineRule="auto"/>
        <w:ind w:right="0"/>
        <w:jc w:val="both"/>
        <w:rPr>
          <w:rtl w:val="0"/>
          <w:lang w:val="en-US"/>
        </w:rPr>
      </w:pPr>
      <w:r>
        <w:rPr>
          <w:color w:val="000000"/>
          <w:u w:val="single" w:color="000000"/>
          <w:rtl w:val="0"/>
          <w:lang w:val="en-US"/>
        </w:rPr>
        <w:t>Warranties</w:t>
      </w:r>
      <w:r>
        <w:rPr>
          <w:color w:val="000000"/>
          <w:u w:color="000000"/>
          <w:rtl w:val="0"/>
          <w:lang w:val="en-US"/>
        </w:rPr>
        <w:t>. Vendor represents and warrants that as of the Effective Date and at all times during the Term of the Agreement:  (i) all Products will be provided in a first class workmanship-like manner and will conform with the requirements and specifications set forth in the Agreement and any applicable Purchase Order; (ii) a</w:t>
      </w:r>
      <w:commentRangeStart w:id="24"/>
      <w:r>
        <w:rPr>
          <w:color w:val="000000"/>
          <w:u w:color="000000"/>
          <w:rtl w:val="0"/>
          <w:lang w:val="en-US"/>
        </w:rPr>
        <w:t>ll of Vendor</w:t>
      </w:r>
      <w:r>
        <w:rPr>
          <w:color w:val="000000"/>
          <w:u w:color="000000"/>
          <w:rtl w:val="0"/>
          <w:lang w:val="en-US"/>
        </w:rPr>
        <w:t>’</w:t>
      </w:r>
      <w:r>
        <w:rPr>
          <w:color w:val="000000"/>
          <w:u w:color="000000"/>
          <w:rtl w:val="0"/>
          <w:lang w:val="en-US"/>
        </w:rPr>
        <w:t>s work under this Agreement including any Products and Project Works will be provided without defects in materials, workmanship</w:t>
      </w:r>
      <w:r>
        <w:rPr>
          <w:rtl w:val="0"/>
          <w:lang w:val="en-US"/>
        </w:rPr>
        <w:t>, design and/or performance</w:t>
      </w:r>
      <w:commentRangeEnd w:id="24"/>
      <w:r>
        <w:commentReference w:id="24"/>
      </w:r>
      <w:r>
        <w:rPr>
          <w:rtl w:val="0"/>
          <w:lang w:val="en-US"/>
        </w:rPr>
        <w:t xml:space="preserve"> and all apparel will be high quality, durable and remain free from fading, abrasions, piling, seam separation, or other damage from normal wear and tear for a period of 1-year from the date of delivery; (iii) that Vendor is the legal rightful owner of the Products or that it is legally licensed  and/or authorized to sell and/or distribute the Products and all Products delivered under this Agreement will be free and clear of any and all encumbrances of any kind; (iv) Vendor and all Products provided by Vendor will comply with all federal, state and local laws, regulations, ordinances and administrative orders and rules of the United States, its territories and all other countries in which the Products are provided (</w:t>
      </w:r>
      <w:r>
        <w:rPr>
          <w:rtl w:val="0"/>
          <w:lang w:val="en-US"/>
        </w:rPr>
        <w:t>“</w:t>
      </w:r>
      <w:r>
        <w:rPr>
          <w:b w:val="1"/>
          <w:bCs w:val="1"/>
          <w:rtl w:val="0"/>
          <w:lang w:val="en-US"/>
        </w:rPr>
        <w:t>Applicable Law</w:t>
      </w:r>
      <w:r>
        <w:rPr>
          <w:rtl w:val="0"/>
          <w:lang w:val="en-US"/>
        </w:rPr>
        <w:t>”</w:t>
      </w:r>
      <w:r>
        <w:rPr>
          <w:rtl w:val="0"/>
          <w:lang w:val="en-US"/>
        </w:rPr>
        <w:t>), including without limitation, export and import laws  and provisions governing the working conditions, wages, hours and minimum ages of Vendor</w:t>
      </w:r>
      <w:r>
        <w:rPr>
          <w:rtl w:val="0"/>
          <w:lang w:val="en-US"/>
        </w:rPr>
        <w:t>’</w:t>
      </w:r>
      <w:r>
        <w:rPr>
          <w:rtl w:val="0"/>
          <w:lang w:val="en-US"/>
        </w:rPr>
        <w:t>s work force; (v)  no Products will be produced by illegal immigrants or by child, convict or forced labor; (vi) all Products will comply with requirements by Applicable Law with respect to the content of the Products and the labeling for consumers; (vii) Vendor and all employees, agents or representatives of Vendor or persons under contract to Vendor performing  under the Agreement (</w:t>
      </w:r>
      <w:r>
        <w:rPr>
          <w:rtl w:val="0"/>
          <w:lang w:val="en-US"/>
        </w:rPr>
        <w:t>“</w:t>
      </w:r>
      <w:r>
        <w:rPr>
          <w:b w:val="1"/>
          <w:bCs w:val="1"/>
          <w:rtl w:val="0"/>
          <w:lang w:val="en-US"/>
        </w:rPr>
        <w:t>Vendor Personnel</w:t>
      </w:r>
      <w:r>
        <w:rPr>
          <w:rtl w:val="0"/>
          <w:lang w:val="en-US"/>
        </w:rPr>
        <w:t>”</w:t>
      </w:r>
      <w:r>
        <w:rPr>
          <w:rtl w:val="0"/>
          <w:lang w:val="en-US"/>
        </w:rPr>
        <w:t>) have all licenses, permits or approvals necessary under Applicable Laws or under the terms of any contract or agreement with any third parties to perform or provide Products; (viii</w:t>
      </w:r>
      <w:r>
        <w:rPr>
          <w:color w:val="000000"/>
          <w:u w:color="000000"/>
          <w:rtl w:val="0"/>
          <w:lang w:val="en-US"/>
        </w:rPr>
        <w:t xml:space="preserve">) Vendor is knowledgeable and experienced with respect to the subject matter of any performance under this Agreement and all Vendor Personnel </w:t>
      </w:r>
      <w:r>
        <w:rPr>
          <w:rtl w:val="0"/>
          <w:lang w:val="en-US"/>
        </w:rPr>
        <w:t xml:space="preserve">will have sufficient skill, qualifications, training and experience to perform in a professional, timely manner and in accordance with the Agreement and to operate any machinery, equipment, tools or materials to be operated or used by them properly and safely in accordance with good practices, instructions of the manufacturer and any rules or guidelines established by ACS; and (ix) all patents, trademarks, trade names, trade dress, copyrights, trade secrets, right of publicity and other intellectual property and proprietary rights (other than proprietary rights owned or licensed by ACS) used by Vendor in connection with the Products are owned by Vendor or Vendor has been properly authorized by the owner of such proprietary rights to use such rights in connection with such Products and Vendor is not infringing upon any patent, trademark, trade name, trade dress, copyright, trade secret, right of publicity or other proprietary rights of any third party or engaging in any unfair competition.   In addition to the foregoing warranties, Vendor agrees to the warranties, guarantees and associated remedies set forth on </w:t>
      </w:r>
      <w:r>
        <w:rPr>
          <w:u w:val="single"/>
          <w:rtl w:val="0"/>
          <w:lang w:val="en-US"/>
        </w:rPr>
        <w:t>Exhibit A</w:t>
      </w:r>
      <w:r>
        <w:rPr>
          <w:rtl w:val="0"/>
          <w:lang w:val="en-US"/>
        </w:rPr>
        <w:t>. Vendor will pass through or assign to ACS any third party warranty and any other rights, rebates, discounts or benefits, which Vendor receives in connection with any Products.</w:t>
      </w:r>
      <w:r>
        <w:rPr>
          <w:color w:val="000000"/>
          <w:u w:color="000000"/>
          <w:rtl w:val="0"/>
          <w:lang w:val="en-US"/>
        </w:rPr>
        <w:t xml:space="preserve">  </w:t>
      </w:r>
    </w:p>
    <w:p>
      <w:pPr>
        <w:pStyle w:val="List Paragraph"/>
        <w:numPr>
          <w:ilvl w:val="1"/>
          <w:numId w:val="5"/>
        </w:numPr>
        <w:spacing w:before="100" w:after="220" w:line="240" w:lineRule="auto"/>
        <w:jc w:val="both"/>
        <w:rPr>
          <w:lang w:val="en-US"/>
        </w:rPr>
      </w:pPr>
      <w:r>
        <w:rPr>
          <w:u w:val="single"/>
          <w:rtl w:val="0"/>
          <w:lang w:val="en-US"/>
        </w:rPr>
        <w:t>Warranty Repairs and Returns</w:t>
      </w:r>
      <w:r>
        <w:rPr>
          <w:rtl w:val="0"/>
          <w:lang w:val="en-US"/>
        </w:rPr>
        <w:t xml:space="preserve">.  In addition to (and not in lieu of) any specific remedies identified on </w:t>
      </w:r>
      <w:r>
        <w:rPr>
          <w:u w:val="single"/>
          <w:rtl w:val="0"/>
          <w:lang w:val="en-US"/>
        </w:rPr>
        <w:t>Exhibit A</w:t>
      </w:r>
      <w:r>
        <w:rPr>
          <w:rtl w:val="0"/>
          <w:lang w:val="en-US"/>
        </w:rPr>
        <w:t>, ACS</w:t>
      </w:r>
      <w:r>
        <w:rPr>
          <w:rtl w:val="0"/>
          <w:lang w:val="en-US"/>
        </w:rPr>
        <w:t>’</w:t>
      </w:r>
      <w:r>
        <w:rPr>
          <w:rtl w:val="0"/>
          <w:lang w:val="en-US"/>
        </w:rPr>
        <w:t xml:space="preserve">s remedies shall include, but not be limited to, within </w:t>
      </w:r>
      <w:commentRangeStart w:id="25"/>
      <w:r>
        <w:rPr>
          <w:rtl w:val="0"/>
          <w:lang w:val="en-US"/>
        </w:rPr>
        <w:t>30 days following notification by ACS that a Product or related service is defective, incorrect or nonconforming to any warranty, standard or specification set forth in this Agreement or the applicable Order, Vendor will</w:t>
      </w:r>
      <w:commentRangeEnd w:id="25"/>
      <w:r>
        <w:commentReference w:id="25"/>
      </w:r>
      <w:r>
        <w:rPr>
          <w:rtl w:val="0"/>
          <w:lang w:val="en-US"/>
        </w:rPr>
        <w:t>, at ACS</w:t>
      </w:r>
      <w:r>
        <w:rPr>
          <w:rtl w:val="0"/>
          <w:lang w:val="en-US"/>
        </w:rPr>
        <w:t>’</w:t>
      </w:r>
      <w:r>
        <w:rPr>
          <w:rtl w:val="0"/>
          <w:lang w:val="en-US"/>
        </w:rPr>
        <w:t>s option and Vendor</w:t>
      </w:r>
      <w:r>
        <w:rPr>
          <w:rtl w:val="0"/>
          <w:lang w:val="en-US"/>
        </w:rPr>
        <w:t>’</w:t>
      </w:r>
      <w:r>
        <w:rPr>
          <w:rtl w:val="0"/>
          <w:lang w:val="en-US"/>
        </w:rPr>
        <w:t>s expense, (i) provide a full replacement, (ii) repair or correct the same, or (iii) provide a refund or credit based on the original price for such Product(s).  The parties agree that nothing contained herein will limit any other remedies that ACS may have in law or equity.</w:t>
      </w:r>
    </w:p>
    <w:p>
      <w:pPr>
        <w:pStyle w:val="List Paragraph"/>
        <w:numPr>
          <w:ilvl w:val="1"/>
          <w:numId w:val="5"/>
        </w:numPr>
        <w:bidi w:val="0"/>
        <w:spacing w:before="100" w:after="220" w:line="240" w:lineRule="auto"/>
        <w:ind w:right="0"/>
        <w:jc w:val="both"/>
        <w:rPr>
          <w:rtl w:val="0"/>
          <w:lang w:val="en-US"/>
        </w:rPr>
      </w:pPr>
      <w:r>
        <w:rPr>
          <w:color w:val="000000"/>
          <w:u w:val="single" w:color="000000"/>
          <w:rtl w:val="0"/>
          <w:lang w:val="en-US"/>
        </w:rPr>
        <w:t>Performance Standards.</w:t>
      </w:r>
      <w:r>
        <w:rPr>
          <w:color w:val="000000"/>
          <w:u w:color="000000"/>
          <w:rtl w:val="0"/>
          <w:lang w:val="en-US"/>
        </w:rPr>
        <w:t xml:space="preserve"> Vendor shall at all times perform and comply with the service level agreements specified in </w:t>
      </w:r>
      <w:r>
        <w:rPr>
          <w:color w:val="000000"/>
          <w:u w:val="single" w:color="000000"/>
          <w:rtl w:val="0"/>
          <w:lang w:val="en-US"/>
        </w:rPr>
        <w:t>Exhibit A</w:t>
      </w:r>
      <w:r>
        <w:rPr>
          <w:color w:val="000000"/>
          <w:u w:color="000000"/>
          <w:rtl w:val="0"/>
          <w:lang w:val="en-US"/>
        </w:rPr>
        <w:t xml:space="preserve"> attached hereto and incorporated by this reference.  All work under this Agreement will be performed to the complete satisfaction of ACS.</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Independent Contractor.</w:t>
      </w:r>
      <w:r>
        <w:rPr>
          <w:color w:val="000000"/>
          <w:u w:color="000000"/>
          <w:rtl w:val="0"/>
          <w:lang w:val="en-US"/>
        </w:rPr>
        <w:t xml:space="preserve">  </w:t>
      </w:r>
      <w:commentRangeStart w:id="26"/>
      <w:r>
        <w:rPr>
          <w:color w:val="000000"/>
          <w:u w:color="000000"/>
          <w:rtl w:val="0"/>
          <w:lang w:val="en-US"/>
        </w:rPr>
        <w:t>Vendor is an independent contractor under this Agreement</w:t>
      </w:r>
      <w:commentRangeEnd w:id="26"/>
      <w:r>
        <w:commentReference w:id="26"/>
      </w:r>
      <w:r>
        <w:rPr>
          <w:color w:val="000000"/>
          <w:u w:color="000000"/>
          <w:rtl w:val="0"/>
          <w:lang w:val="en-US"/>
        </w:rPr>
        <w:t>.  No employee or agent of Vendor is eligible for any benefits provided by ACS to its employees.  Vendor shall be responsible for payment of all taxes arising out of Vendor</w:t>
      </w:r>
      <w:r>
        <w:rPr>
          <w:color w:val="000000"/>
          <w:u w:color="000000"/>
          <w:rtl w:val="0"/>
          <w:lang w:val="en-US"/>
        </w:rPr>
        <w:t>’</w:t>
      </w:r>
      <w:r>
        <w:rPr>
          <w:color w:val="000000"/>
          <w:u w:color="000000"/>
          <w:rtl w:val="0"/>
          <w:lang w:val="en-US"/>
        </w:rPr>
        <w:t xml:space="preserve">s activities in accordance with this Agreement.  Vendor shall be responsible for issuing the Internal Revenue Service Form W-2 or Form 1099 to all individuals receiving compensation from Vendor with ACS funds paid to Vendor pursuant to this Agreement and shall be responsible for withholding and paying all required federal and state payroll taxes with regard to such compensation.  Vendor shall comply at its own expense with all federal, state and local laws (including, but not limited to, the Fair Labor Standards Act and applicable employment discrimination laws).  Vendor shall not represent directly or indirectly that it is an agent or legal representative of ACS, nor shall Vendor incur any liabilities or obligations of any kind in the name of or on behalf of ACS other than those specifically approved in writing by ACS.  Nothing in this Agreement is intended by the parties hereto to create a fiduciary relationship between them, nor to constitute one party as agent, legal representative, subsidiary, franchisee, joint venturer, partner, employee or servant of the other party for any purpose whatsoever.   Vendor shall neither state nor imply, directly or indirectly, that Vendor or its activities are supported, endorsed or sponsored by ACS and, upon direction of ACS, shall issue express disclaimers to that effect.   </w:t>
      </w:r>
    </w:p>
    <w:p>
      <w:pPr>
        <w:pStyle w:val="List Paragraph"/>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 xml:space="preserve">Confidentiality.  </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ACS Confidential Information</w:t>
      </w:r>
      <w:r>
        <w:rPr>
          <w:color w:val="000000"/>
          <w:u w:color="000000"/>
          <w:rtl w:val="0"/>
          <w:lang w:val="en-US"/>
        </w:rPr>
        <w:t>.  Vendor understands and agrees that ACS is engaged in activities which make it crucial for ACS to develop and retain trade secrets, donor lists, proprietary techniques, information regarding its employees, donors, volunteers and recipients of ACS services (</w:t>
      </w:r>
      <w:r>
        <w:rPr>
          <w:color w:val="000000"/>
          <w:u w:color="000000"/>
          <w:rtl w:val="0"/>
          <w:lang w:val="en-US"/>
        </w:rPr>
        <w:t>“</w:t>
      </w:r>
      <w:r>
        <w:rPr>
          <w:b w:val="1"/>
          <w:bCs w:val="1"/>
          <w:color w:val="000000"/>
          <w:u w:color="000000"/>
          <w:rtl w:val="0"/>
          <w:lang w:val="en-US"/>
        </w:rPr>
        <w:t>Constituents</w:t>
      </w:r>
      <w:r>
        <w:rPr>
          <w:color w:val="000000"/>
          <w:u w:color="000000"/>
          <w:rtl w:val="0"/>
          <w:lang w:val="en-US"/>
        </w:rPr>
        <w:t>”</w:t>
      </w:r>
      <w:r>
        <w:rPr>
          <w:color w:val="000000"/>
          <w:u w:color="000000"/>
          <w:rtl w:val="0"/>
          <w:lang w:val="en-US"/>
        </w:rPr>
        <w:t>) including personal health information and other confidential information and acknowledges that Vendor may develop and learn such information in the course of its performance of work under this Agreement.  In light of these facts and in consideration of Vendor</w:t>
      </w:r>
      <w:r>
        <w:rPr>
          <w:color w:val="000000"/>
          <w:u w:color="000000"/>
          <w:rtl w:val="0"/>
          <w:lang w:val="en-US"/>
        </w:rPr>
        <w:t>’</w:t>
      </w:r>
      <w:r>
        <w:rPr>
          <w:color w:val="000000"/>
          <w:u w:color="000000"/>
          <w:rtl w:val="0"/>
          <w:lang w:val="en-US"/>
        </w:rPr>
        <w:t>s engagement with ACS and ACS</w:t>
      </w:r>
      <w:r>
        <w:rPr>
          <w:color w:val="000000"/>
          <w:u w:color="000000"/>
          <w:rtl w:val="0"/>
          <w:lang w:val="en-US"/>
        </w:rPr>
        <w:t>’</w:t>
      </w:r>
      <w:r>
        <w:rPr>
          <w:color w:val="000000"/>
          <w:u w:color="000000"/>
          <w:rtl w:val="0"/>
          <w:lang w:val="en-US"/>
        </w:rPr>
        <w:t xml:space="preserve">s  obligation to compensate Vendor for Products and related services under this Agreement, Vendor covenants and agrees with ACS that it shall protect all ACS Confidential Information (as defined below) at all times, both during and </w:t>
      </w:r>
      <w:commentRangeStart w:id="27"/>
      <w:r>
        <w:rPr>
          <w:color w:val="000000"/>
          <w:u w:color="000000"/>
          <w:rtl w:val="0"/>
          <w:lang w:val="en-US"/>
        </w:rPr>
        <w:t>after the Term</w:t>
      </w:r>
      <w:commentRangeEnd w:id="27"/>
      <w:r>
        <w:commentReference w:id="27"/>
      </w:r>
      <w:r>
        <w:rPr>
          <w:color w:val="000000"/>
          <w:u w:color="000000"/>
          <w:rtl w:val="0"/>
          <w:lang w:val="en-US"/>
        </w:rPr>
        <w:t xml:space="preserve">, and shall not disclose to any Person, (as defined below) or otherwise use, except in connection with its duties performed in accordance with this Agreement, any ACS Confidential Information. For purposes of this Agreement, </w:t>
      </w:r>
      <w:r>
        <w:rPr>
          <w:color w:val="000000"/>
          <w:u w:color="000000"/>
          <w:rtl w:val="0"/>
          <w:lang w:val="en-US"/>
        </w:rPr>
        <w:t>“</w:t>
      </w:r>
      <w:r>
        <w:rPr>
          <w:b w:val="1"/>
          <w:bCs w:val="1"/>
          <w:color w:val="000000"/>
          <w:u w:color="000000"/>
          <w:rtl w:val="0"/>
          <w:lang w:val="en-US"/>
        </w:rPr>
        <w:t>ACS Confidential Information</w:t>
      </w:r>
      <w:r>
        <w:rPr>
          <w:color w:val="000000"/>
          <w:u w:color="000000"/>
          <w:rtl w:val="0"/>
          <w:lang w:val="en-US"/>
        </w:rPr>
        <w:t xml:space="preserve">” </w:t>
      </w:r>
      <w:r>
        <w:rPr>
          <w:color w:val="000000"/>
          <w:u w:color="000000"/>
          <w:rtl w:val="0"/>
          <w:lang w:val="en-US"/>
        </w:rPr>
        <w:t xml:space="preserve">shall include both </w:t>
      </w:r>
      <w:r>
        <w:rPr>
          <w:color w:val="000000"/>
          <w:u w:color="000000"/>
          <w:rtl w:val="0"/>
          <w:lang w:val="en-US"/>
        </w:rPr>
        <w:t>“</w:t>
      </w:r>
      <w:r>
        <w:rPr>
          <w:color w:val="000000"/>
          <w:u w:color="000000"/>
          <w:rtl w:val="0"/>
          <w:lang w:val="en-US"/>
        </w:rPr>
        <w:t>ACS Confidential Personal Information</w:t>
      </w:r>
      <w:r>
        <w:rPr>
          <w:color w:val="000000"/>
          <w:u w:color="000000"/>
          <w:rtl w:val="0"/>
          <w:lang w:val="en-US"/>
        </w:rPr>
        <w:t xml:space="preserve">” </w:t>
      </w:r>
      <w:r>
        <w:rPr>
          <w:color w:val="000000"/>
          <w:u w:color="000000"/>
          <w:rtl w:val="0"/>
          <w:lang w:val="en-US"/>
        </w:rPr>
        <w:t xml:space="preserve">and </w:t>
      </w:r>
      <w:r>
        <w:rPr>
          <w:color w:val="000000"/>
          <w:u w:color="000000"/>
          <w:rtl w:val="0"/>
          <w:lang w:val="en-US"/>
        </w:rPr>
        <w:t>“</w:t>
      </w:r>
      <w:r>
        <w:rPr>
          <w:color w:val="000000"/>
          <w:u w:color="000000"/>
          <w:rtl w:val="0"/>
          <w:lang w:val="en-US"/>
        </w:rPr>
        <w:t>ACS Confidential Business Information.</w:t>
      </w:r>
      <w:r>
        <w:rPr>
          <w:color w:val="000000"/>
          <w:u w:color="000000"/>
          <w:rtl w:val="0"/>
          <w:lang w:val="en-US"/>
        </w:rPr>
        <w:t xml:space="preserve">” </w:t>
      </w:r>
      <w:r>
        <w:rPr>
          <w:color w:val="000000"/>
          <w:u w:color="000000"/>
          <w:rtl w:val="0"/>
          <w:lang w:val="en-US"/>
        </w:rPr>
        <w:t>As used in this Agreement, ACS Confidential Personal Information is defined as any information that directly or indirectly identifies or relates to an identified or identifiable natural person. ACS Confidential Personal Information includes, by way of example, name, location information, telephone number, online identifier, password, financial information, account number, identification number, personal health information, and/or one or more factors specific to the physical, physiological, genetic, mental, economic, cultural or social identity of that person, that Vendor or any party acting on Vendor</w:t>
      </w:r>
      <w:r>
        <w:rPr>
          <w:color w:val="000000"/>
          <w:u w:color="000000"/>
          <w:rtl w:val="0"/>
          <w:lang w:val="en-US"/>
        </w:rPr>
        <w:t>’</w:t>
      </w:r>
      <w:r>
        <w:rPr>
          <w:color w:val="000000"/>
          <w:u w:color="000000"/>
          <w:rtl w:val="0"/>
          <w:lang w:val="en-US"/>
        </w:rPr>
        <w:t xml:space="preserve">s behalf has access to in connection with its engagement with ACS. ACS Confidential Business Information , is defined as any and all technical, business and other information of ACS or any affiliate of ACS which derives value, economic or otherwise, actual or potential, from not being generally known to the public or other Persons who can obtain value from its use or disclosure (other than the party disclosing such information and its affiliates), including without limitation, technical or nontechnical data, compositions, devices, methods, techniques, drawings, inventions, processes, financial data, financial plans, product plans, donor lists, lists of or information concerning actual or potential donors or suppliers, and information regarding the strategies, business plans or operations, methods and plans of operation and marketing strategies of ACS or any affiliate of ACS.  ACS Confidential Information includes information disclosed or owned by third parties (including information of any affiliate of ACS) that is treated by ACS as confidential or that ACS is required to treat as confidential, whether such obligation is contractual or arises by operation of law. In addition, under no circumstance shall Vendor provide ACS Confidential Information or any information associated with this Agreement to any political candidate or party that could be used in support of or opposition to any political candidate or party.  As used in this Agreement, </w:t>
      </w:r>
      <w:r>
        <w:rPr>
          <w:color w:val="000000"/>
          <w:u w:color="000000"/>
          <w:rtl w:val="0"/>
          <w:lang w:val="en-US"/>
        </w:rPr>
        <w:t>“</w:t>
      </w:r>
      <w:r>
        <w:rPr>
          <w:b w:val="1"/>
          <w:bCs w:val="1"/>
          <w:color w:val="000000"/>
          <w:u w:color="000000"/>
          <w:rtl w:val="0"/>
          <w:lang w:val="en-US"/>
        </w:rPr>
        <w:t>Person</w:t>
      </w:r>
      <w:r>
        <w:rPr>
          <w:color w:val="000000"/>
          <w:u w:color="000000"/>
          <w:rtl w:val="0"/>
          <w:lang w:val="en-US"/>
        </w:rPr>
        <w:t xml:space="preserve">” </w:t>
      </w:r>
      <w:r>
        <w:rPr>
          <w:color w:val="000000"/>
          <w:u w:color="000000"/>
          <w:rtl w:val="0"/>
          <w:lang w:val="en-US"/>
        </w:rPr>
        <w:t xml:space="preserve">means any individual, corporation, limited liability company or partnership, bank, partnership, joint venture, association, joint-stock company, trust, unincorporated organization or other entity. </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Exceptions.</w:t>
      </w:r>
      <w:r>
        <w:rPr>
          <w:color w:val="000000"/>
          <w:u w:color="000000"/>
          <w:rtl w:val="0"/>
          <w:lang w:val="en-US"/>
        </w:rPr>
        <w:t xml:space="preserve">  The obligations of </w:t>
      </w:r>
      <w:r>
        <w:rPr>
          <w:color w:val="000000"/>
          <w:u w:val="single" w:color="000000"/>
          <w:rtl w:val="0"/>
          <w:lang w:val="en-US"/>
        </w:rPr>
        <w:t>Section 8(a)</w:t>
      </w:r>
      <w:r>
        <w:rPr>
          <w:color w:val="000000"/>
          <w:u w:color="000000"/>
          <w:rtl w:val="0"/>
          <w:lang w:val="en-US"/>
        </w:rPr>
        <w:t xml:space="preserve"> shall not apply to any information (i) that is or comes into the public domain through no fault of Vendor, (ii) rightfully in the possession of Vendor in written form as of the Effective Date hereof or hereafter independently developed by Vendor without reference to any ACS Confidential Information, or (iii) that is required to be disclosed by order of a court or tribunal of competent jurisdiction or by any law.  </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Vendor Requirements for ACS Confidential Personal Information</w:t>
      </w:r>
      <w:r>
        <w:rPr>
          <w:color w:val="000000"/>
          <w:u w:color="000000"/>
          <w:rtl w:val="0"/>
          <w:lang w:val="en-US"/>
        </w:rPr>
        <w:t>. In addition to any specific privacy or security requirements identified in any addendum or attachment to this agreement, Vendor agrees to the following: (i) Vendor agrees to process ACS Confidential Personal Information only on ACS</w:t>
      </w:r>
      <w:r>
        <w:rPr>
          <w:color w:val="000000"/>
          <w:u w:color="000000"/>
          <w:rtl w:val="0"/>
          <w:lang w:val="en-US"/>
        </w:rPr>
        <w:t xml:space="preserve">’ </w:t>
      </w:r>
      <w:r>
        <w:rPr>
          <w:color w:val="000000"/>
          <w:u w:color="000000"/>
          <w:rtl w:val="0"/>
          <w:lang w:val="en-US"/>
        </w:rPr>
        <w:t>documented instructions; Vendor agrees to implement appropriate technical and organizational measures to ensure a level of security appropriate to protect ACS Confidential Personal Information; (iii) Vendor agrees that all staff who have access to ACS Confidential Personal Information must have committed themselves to maintaining the confidentiality of such information or are under a statutory obligation of confidentiality; (iv) Vendor agrees to engage a sub-contractor for the handling/processing/storage of ACS Confidential Personal Information only with the prior permission of ACS, and Vendor agrees that where a sub-contractor is approved, the contract between Vendor and the sub-contractor must reflect the data protection obligations set out in this Agreement and any addenda thereto; (v) Vendor agrees to assist ACS in carrying out its obligations with regard to requests by individuals to exercise their rights under relevant data privacy laws (including the right to transparency and information, the right of the individual to access their personal information, the right to rectification and erasure, the right to the restriction of processing, the right to data portability and the right to object to processing), as applicable; (vi) Vendor agrees to notify ACS within 24 hours after becoming aware of a breach involving ACS Confidential Personal Information and agrees to cooperate with ACS in providing information necessary for ACS to carry out its data security obligations under relevant law.</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IT Security Terms and Conditions.</w:t>
      </w:r>
      <w:r>
        <w:rPr>
          <w:b w:val="1"/>
          <w:bCs w:val="1"/>
          <w:color w:val="000000"/>
          <w:u w:color="000000"/>
          <w:rtl w:val="0"/>
          <w:lang w:val="en-US"/>
        </w:rPr>
        <w:t xml:space="preserve"> </w:t>
      </w:r>
      <w:commentRangeStart w:id="28"/>
      <w:r>
        <w:rPr>
          <w:b w:val="1"/>
          <w:bCs w:val="1"/>
          <w:color w:val="ff0000"/>
          <w:u w:color="ff0000"/>
          <w:rtl w:val="0"/>
          <w:lang w:val="en-US"/>
        </w:rPr>
        <w:t xml:space="preserve">[Use this paragraph only if appropriate. If not appropriate, put </w:t>
      </w:r>
      <w:r>
        <w:rPr>
          <w:b w:val="1"/>
          <w:bCs w:val="1"/>
          <w:color w:val="ff0000"/>
          <w:u w:color="ff0000"/>
          <w:rtl w:val="0"/>
          <w:lang w:val="en-US"/>
        </w:rPr>
        <w:t>“</w:t>
      </w:r>
      <w:r>
        <w:rPr>
          <w:b w:val="1"/>
          <w:bCs w:val="1"/>
          <w:color w:val="ff0000"/>
          <w:u w:color="ff0000"/>
          <w:rtl w:val="0"/>
          <w:lang w:val="en-US"/>
        </w:rPr>
        <w:t>This Section intentionally left blank</w:t>
      </w:r>
      <w:r>
        <w:rPr>
          <w:b w:val="1"/>
          <w:bCs w:val="1"/>
          <w:color w:val="ff0000"/>
          <w:u w:color="ff0000"/>
          <w:rtl w:val="0"/>
          <w:lang w:val="en-US"/>
        </w:rPr>
        <w:t xml:space="preserve">” </w:t>
      </w:r>
      <w:r>
        <w:rPr>
          <w:b w:val="1"/>
          <w:bCs w:val="1"/>
          <w:color w:val="ff0000"/>
          <w:u w:color="ff0000"/>
          <w:rtl w:val="0"/>
          <w:lang w:val="en-US"/>
        </w:rPr>
        <w:t xml:space="preserve">in place of where the words </w:t>
      </w:r>
      <w:r>
        <w:rPr>
          <w:b w:val="1"/>
          <w:bCs w:val="1"/>
          <w:color w:val="ff0000"/>
          <w:u w:color="ff0000"/>
          <w:rtl w:val="0"/>
          <w:lang w:val="en-US"/>
        </w:rPr>
        <w:t>“</w:t>
      </w:r>
      <w:r>
        <w:rPr>
          <w:b w:val="1"/>
          <w:bCs w:val="1"/>
          <w:color w:val="ff0000"/>
          <w:u w:color="ff0000"/>
          <w:rtl w:val="0"/>
          <w:lang w:val="en-US"/>
        </w:rPr>
        <w:t>IT Security Terms and Conditions</w:t>
      </w:r>
      <w:r>
        <w:rPr>
          <w:b w:val="1"/>
          <w:bCs w:val="1"/>
          <w:color w:val="ff0000"/>
          <w:u w:color="ff0000"/>
          <w:rtl w:val="0"/>
          <w:lang w:val="en-US"/>
        </w:rPr>
        <w:t xml:space="preserve">” </w:t>
      </w:r>
      <w:r>
        <w:rPr>
          <w:b w:val="1"/>
          <w:bCs w:val="1"/>
          <w:color w:val="ff0000"/>
          <w:u w:color="ff0000"/>
          <w:rtl w:val="0"/>
          <w:lang w:val="en-US"/>
        </w:rPr>
        <w:t xml:space="preserve">are and delete text of paragraph.] </w:t>
      </w:r>
      <w:r>
        <w:rPr>
          <w:color w:val="000000"/>
          <w:u w:color="000000"/>
          <w:rtl w:val="0"/>
          <w:lang w:val="en-US"/>
        </w:rPr>
        <w:t xml:space="preserve"> VENDOR WILL HAVE ACCESS TO ACS SYSTEMS AND/OR DATA AND THE ATTACHED </w:t>
      </w:r>
      <w:r>
        <w:rPr>
          <w:color w:val="000000"/>
          <w:u w:val="single" w:color="000000"/>
          <w:rtl w:val="0"/>
          <w:lang w:val="en-US"/>
        </w:rPr>
        <w:t>EXHIBIT B</w:t>
      </w:r>
      <w:r>
        <w:rPr>
          <w:color w:val="000000"/>
          <w:u w:color="000000"/>
          <w:rtl w:val="0"/>
          <w:lang w:val="en-US"/>
        </w:rPr>
        <w:t xml:space="preserve"> - INFORMATION SECURITY AND PRIVACY SAFEGUARDS IS HEREBY EXPRESSLY INCORPORATED AND FORM PART OF THIS AGREEMENT</w:t>
      </w:r>
      <w:commentRangeEnd w:id="28"/>
      <w:r>
        <w:commentReference w:id="28"/>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Promotion and Marketing</w:t>
      </w:r>
      <w:r>
        <w:rPr>
          <w:color w:val="000000"/>
          <w:u w:color="000000"/>
          <w:rtl w:val="0"/>
          <w:lang w:val="en-US"/>
        </w:rPr>
        <w:t>.</w:t>
      </w:r>
      <w:r>
        <w:rPr>
          <w:color w:val="000000"/>
          <w:u w:color="000000"/>
          <w:rtl w:val="0"/>
          <w:lang w:val="en-US"/>
        </w:rPr>
        <w:t xml:space="preserve">  </w:t>
      </w:r>
      <w:r>
        <w:rPr>
          <w:color w:val="000000"/>
          <w:u w:color="000000"/>
          <w:rtl w:val="0"/>
          <w:lang w:val="en-US"/>
        </w:rPr>
        <w:t>Neither party shall implement any marketing, advertising, promotional, or media activity, including press releases utilizing any of the other party</w:t>
      </w:r>
      <w:r>
        <w:rPr>
          <w:color w:val="000000"/>
          <w:u w:color="000000"/>
          <w:rtl w:val="0"/>
          <w:lang w:val="en-US"/>
        </w:rPr>
        <w:t>’</w:t>
      </w:r>
      <w:r>
        <w:rPr>
          <w:color w:val="000000"/>
          <w:u w:color="000000"/>
          <w:rtl w:val="0"/>
          <w:lang w:val="en-US"/>
        </w:rPr>
        <w:t>s trademarks, copyrights, logos, slogans, or any other proprietary interests, or make any mention of the other party</w:t>
      </w:r>
      <w:r>
        <w:rPr>
          <w:color w:val="000000"/>
          <w:u w:color="000000"/>
          <w:rtl w:val="0"/>
          <w:lang w:val="en-US"/>
        </w:rPr>
        <w:t>’</w:t>
      </w:r>
      <w:r>
        <w:rPr>
          <w:color w:val="000000"/>
          <w:u w:color="000000"/>
          <w:rtl w:val="0"/>
          <w:lang w:val="en-US"/>
        </w:rPr>
        <w:t>s involvement in this Agreement or the terms or subject matter of this Agreement without first obtaining the other party</w:t>
      </w:r>
      <w:r>
        <w:rPr>
          <w:color w:val="000000"/>
          <w:u w:color="000000"/>
          <w:rtl w:val="0"/>
          <w:lang w:val="en-US"/>
        </w:rPr>
        <w:t>’</w:t>
      </w:r>
      <w:r>
        <w:rPr>
          <w:color w:val="000000"/>
          <w:u w:color="000000"/>
          <w:rtl w:val="0"/>
          <w:lang w:val="en-US"/>
        </w:rPr>
        <w:t>s written approval.</w:t>
      </w:r>
    </w:p>
    <w:p>
      <w:pPr>
        <w:pStyle w:val="List Paragraph"/>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Intellectual Property Rights.</w:t>
      </w:r>
    </w:p>
    <w:p>
      <w:pPr>
        <w:pStyle w:val="List Paragraph"/>
        <w:numPr>
          <w:ilvl w:val="3"/>
          <w:numId w:val="13"/>
        </w:numPr>
        <w:spacing w:before="100" w:after="220" w:line="240" w:lineRule="auto"/>
        <w:jc w:val="both"/>
        <w:rPr>
          <w:lang w:val="en-US"/>
        </w:rPr>
      </w:pPr>
      <w:r>
        <w:rPr>
          <w:color w:val="000000"/>
          <w:u w:val="single" w:color="000000"/>
          <w:rtl w:val="0"/>
          <w:lang w:val="en-US"/>
        </w:rPr>
        <w:t>Ownership; Trademark License.</w:t>
      </w:r>
      <w:r>
        <w:rPr>
          <w:color w:val="000000"/>
          <w:u w:color="000000"/>
          <w:rtl w:val="0"/>
          <w:lang w:val="en-US"/>
        </w:rPr>
        <w:t xml:space="preserve">   Vendor acknowledges and agrees that all right, title, and interest to ACS</w:t>
      </w:r>
      <w:r>
        <w:rPr>
          <w:color w:val="000000"/>
          <w:u w:color="000000"/>
          <w:rtl w:val="0"/>
          <w:lang w:val="en-US"/>
        </w:rPr>
        <w:t>’</w:t>
      </w:r>
      <w:r>
        <w:rPr>
          <w:color w:val="000000"/>
          <w:u w:color="000000"/>
          <w:rtl w:val="0"/>
          <w:lang w:val="en-US"/>
        </w:rPr>
        <w:t xml:space="preserve">s trademarks, service marks, tradenames, copyrighted works, information of any kind, digital assets, and any other ACS intellectual property belongs to and remains solely the property of ACS.  </w:t>
      </w:r>
      <w:r>
        <w:rPr>
          <w:rtl w:val="0"/>
          <w:lang w:val="en-US"/>
        </w:rPr>
        <w:t>Subject to the terms and conditions of the Agreement, ACS hereby grants to Vendor the limited non-exclusive, nontransferable, nonassignable, revocable right and license to use the ACS name and logo via an electronic file provided by the ACS Marketing/Creative Services team or the ACS Brand Toolkit Web site (collectively the "</w:t>
      </w:r>
      <w:r>
        <w:rPr>
          <w:b w:val="1"/>
          <w:bCs w:val="1"/>
          <w:rtl w:val="0"/>
          <w:lang w:val="en-US"/>
        </w:rPr>
        <w:t>ACS Design</w:t>
      </w:r>
      <w:r>
        <w:rPr>
          <w:rtl w:val="0"/>
          <w:lang w:val="en-US"/>
        </w:rPr>
        <w:t>") solely in connection with the terms of the Agreement, and associated Purchase Orders.  All rights and licenses of any kind in the ACS Design not expressly granted in the Agreement are exclusively reserved to the ACS.  The ACS Design will not be altered or modified in any way whatsoever when used by Vendor other than as may be mutually agreed upon in writing by the parties hereto.  Vendor acknowledges that all use of the ACS Design and any other ACS marks inures to the benefit of ACS.  Vendor will include the registration notice "</w:t>
      </w:r>
      <w:r>
        <w:rPr>
          <w:rtl w:val="0"/>
          <w:lang w:val="en-US"/>
        </w:rPr>
        <w:t>®</w:t>
      </w:r>
      <w:r>
        <w:rPr>
          <w:rtl w:val="0"/>
          <w:lang w:val="en-US"/>
        </w:rPr>
        <w:t xml:space="preserve">" where appropriate on all ACS marks. </w:t>
      </w:r>
    </w:p>
    <w:p>
      <w:pPr>
        <w:pStyle w:val="List Paragraph"/>
        <w:spacing w:before="100" w:after="220" w:line="240" w:lineRule="auto"/>
        <w:jc w:val="both"/>
      </w:pPr>
    </w:p>
    <w:p>
      <w:pPr>
        <w:pStyle w:val="List Paragraph"/>
        <w:numPr>
          <w:ilvl w:val="3"/>
          <w:numId w:val="13"/>
        </w:numPr>
        <w:spacing w:before="100" w:after="220" w:line="240" w:lineRule="auto"/>
        <w:jc w:val="both"/>
        <w:rPr>
          <w:lang w:val="en-US"/>
        </w:rPr>
      </w:pPr>
      <w:r>
        <w:rPr>
          <w:color w:val="000000"/>
          <w:u w:val="single" w:color="000000"/>
          <w:rtl w:val="0"/>
          <w:lang w:val="en-US"/>
        </w:rPr>
        <w:t>Approval of Use of ACS Design.</w:t>
      </w:r>
      <w:r>
        <w:rPr>
          <w:rtl w:val="0"/>
          <w:lang w:val="en-US"/>
        </w:rPr>
        <w:t xml:space="preserve"> In order to protect the ACS Design, reputation, and established goodwill of the ACS, Vendor must obtain prior written approval for use of the ACS Design in connection with the Agreement regardless of the medium, including use of the ACS Design on any Products or in any catalogues, Web sites, or any promotional or other materials produced by Vendor.  Such approvals will be provided in accordance with the procedures set forth below. Vendor represents and warrants that it will not use or allow others to use the ACS Design without prior written approval of ACS.  Unless otherwise specifically set forth in this Agreement or agreed in writing, ACS will have up to twenty (20) business days from the date of receipt to review and approve all use of the ACS Design.  Meeting ACS graphic standards and logo branding guidelines as supplied by ACS from time to time is deemed essential to approval.  A fax or an e-mail will be deemed a </w:t>
      </w:r>
      <w:r>
        <w:rPr>
          <w:rtl w:val="0"/>
          <w:lang w:val="en-US"/>
        </w:rPr>
        <w:t>“</w:t>
      </w:r>
      <w:r>
        <w:rPr>
          <w:rtl w:val="0"/>
          <w:lang w:val="en-US"/>
        </w:rPr>
        <w:t xml:space="preserve">writing" for the purposes of such approval.  All requests for approval of ACS Design usage will be directed to ACS National Representative or their designee for approval.  ACS will establish guidelines for the tracking of approval requests and submission of approvals. If ACS does not provide Vendor with approval within twenty (20) business days, the use of the ACS Design will be deemed not approved.   </w:t>
      </w:r>
    </w:p>
    <w:p>
      <w:pPr>
        <w:pStyle w:val="List Paragraph"/>
        <w:spacing w:before="100" w:after="220" w:line="240" w:lineRule="auto"/>
        <w:jc w:val="both"/>
      </w:pPr>
      <w:r>
        <w:br w:type="textWrapping"/>
      </w:r>
      <w:commentRangeStart w:id="29"/>
    </w:p>
    <w:p>
      <w:pPr>
        <w:pStyle w:val="List Paragraph"/>
        <w:numPr>
          <w:ilvl w:val="3"/>
          <w:numId w:val="13"/>
        </w:numPr>
        <w:spacing w:before="100" w:after="220" w:line="240" w:lineRule="auto"/>
        <w:jc w:val="both"/>
        <w:rPr>
          <w:lang w:val="en-US"/>
        </w:rPr>
      </w:pPr>
      <w:r>
        <w:rPr>
          <w:u w:val="single"/>
          <w:rtl w:val="0"/>
          <w:lang w:val="en-US"/>
        </w:rPr>
        <w:t>Work for Hire Acknowledgment</w:t>
      </w:r>
      <w:r>
        <w:rPr>
          <w:rtl w:val="0"/>
          <w:lang w:val="en-US"/>
        </w:rPr>
        <w:t>.</w:t>
      </w:r>
      <w:r>
        <w:rPr>
          <w:b w:val="1"/>
          <w:bCs w:val="1"/>
          <w:rtl w:val="0"/>
          <w:lang w:val="en-US"/>
        </w:rPr>
        <w:t xml:space="preserve">   </w:t>
      </w:r>
      <w:r>
        <w:rPr>
          <w:rtl w:val="0"/>
          <w:lang w:val="en-US"/>
        </w:rPr>
        <w:t>Vendor acknowledges that all deliverables and Vendor</w:t>
      </w:r>
      <w:r>
        <w:rPr>
          <w:rtl w:val="0"/>
          <w:lang w:val="en-US"/>
        </w:rPr>
        <w:t>’</w:t>
      </w:r>
      <w:r>
        <w:rPr>
          <w:rtl w:val="0"/>
          <w:lang w:val="en-US"/>
        </w:rPr>
        <w:t xml:space="preserve">s work on and contribution to the documents, writings, flow charts, algorithms, formulas, computer programs, designs, layouts and other works in any tangible medium of expression, regardless of the form, as well as modifications and improvements thereof, and copyrights and other rights therein (collectively </w:t>
      </w:r>
      <w:r>
        <w:rPr>
          <w:rtl w:val="0"/>
          <w:lang w:val="en-US"/>
        </w:rPr>
        <w:t>“</w:t>
      </w:r>
      <w:r>
        <w:rPr>
          <w:b w:val="1"/>
          <w:bCs w:val="1"/>
          <w:rtl w:val="0"/>
          <w:lang w:val="en-US"/>
        </w:rPr>
        <w:t>Project Works</w:t>
      </w:r>
      <w:r>
        <w:rPr>
          <w:rtl w:val="0"/>
          <w:lang w:val="en-US"/>
        </w:rPr>
        <w:t>”</w:t>
      </w:r>
      <w:r>
        <w:rPr>
          <w:rtl w:val="0"/>
          <w:lang w:val="en-US"/>
        </w:rPr>
        <w:t>), prepared, conceived or developed by Vendor in connection with the Agreement alone or jointly with others, are within the scope of this Agreement, and are part of Vendor</w:t>
      </w:r>
      <w:r>
        <w:rPr>
          <w:rtl w:val="0"/>
          <w:lang w:val="en-US"/>
        </w:rPr>
        <w:t>’</w:t>
      </w:r>
      <w:r>
        <w:rPr>
          <w:rtl w:val="0"/>
          <w:lang w:val="en-US"/>
        </w:rPr>
        <w:t>s duties and responsibilities hereunder.  Vendor</w:t>
      </w:r>
      <w:r>
        <w:rPr>
          <w:rtl w:val="0"/>
          <w:lang w:val="en-US"/>
        </w:rPr>
        <w:t>’</w:t>
      </w:r>
      <w:r>
        <w:rPr>
          <w:rtl w:val="0"/>
          <w:lang w:val="en-US"/>
        </w:rPr>
        <w:t xml:space="preserve">s work on and contribution to the Project Works will be rendered and made by Vendor for, at the instigation of, and under the overall direction of, ACS, and are and at all times shall be regarded as </w:t>
      </w:r>
      <w:r>
        <w:rPr>
          <w:rtl w:val="0"/>
          <w:lang w:val="en-US"/>
        </w:rPr>
        <w:t>“</w:t>
      </w:r>
      <w:r>
        <w:rPr>
          <w:rtl w:val="0"/>
          <w:lang w:val="en-US"/>
        </w:rPr>
        <w:t>work made for hire</w:t>
      </w:r>
      <w:r>
        <w:rPr>
          <w:rtl w:val="0"/>
          <w:lang w:val="en-US"/>
        </w:rPr>
        <w:t xml:space="preserve">” </w:t>
      </w:r>
      <w:r>
        <w:rPr>
          <w:rtl w:val="0"/>
          <w:lang w:val="en-US"/>
        </w:rPr>
        <w:t>as that term is used in the United States Copyright Laws.</w:t>
      </w:r>
    </w:p>
    <w:p>
      <w:pPr>
        <w:pStyle w:val="List Paragraph"/>
        <w:spacing w:before="100" w:after="220" w:line="240" w:lineRule="auto"/>
        <w:jc w:val="both"/>
      </w:pPr>
    </w:p>
    <w:p>
      <w:pPr>
        <w:pStyle w:val="List Paragraph"/>
        <w:numPr>
          <w:ilvl w:val="3"/>
          <w:numId w:val="13"/>
        </w:numPr>
        <w:bidi w:val="0"/>
        <w:spacing w:before="100" w:after="220" w:line="240" w:lineRule="auto"/>
        <w:ind w:right="0"/>
        <w:jc w:val="both"/>
        <w:rPr>
          <w:rtl w:val="0"/>
          <w:lang w:val="en-US"/>
        </w:rPr>
      </w:pPr>
      <w:r>
        <w:rPr>
          <w:color w:val="000000"/>
          <w:u w:val="single" w:color="000000"/>
          <w:rtl w:val="0"/>
          <w:lang w:val="en-US"/>
        </w:rPr>
        <w:t>Transfer and Assignment.</w:t>
      </w:r>
      <w:r>
        <w:rPr>
          <w:color w:val="000000"/>
          <w:u w:color="000000"/>
          <w:rtl w:val="0"/>
          <w:lang w:val="en-US"/>
        </w:rPr>
        <w:t xml:space="preserve">  Without limiting the acknowledgments of this </w:t>
      </w:r>
      <w:r>
        <w:rPr>
          <w:color w:val="000000"/>
          <w:u w:val="single" w:color="000000"/>
          <w:rtl w:val="0"/>
          <w:lang w:val="en-US"/>
        </w:rPr>
        <w:t>Section 10</w:t>
      </w:r>
      <w:r>
        <w:rPr>
          <w:color w:val="000000"/>
          <w:u w:color="000000"/>
          <w:rtl w:val="0"/>
          <w:lang w:val="en-US"/>
        </w:rPr>
        <w:t>, Vendor hereby transfers, conveys, assigns, grants and delivers to ACS, and agrees to transfer, convey, assign, grant and deliver to ACS, all right, title and interest in and to all Project Works (including all copies, versions, copyrights and renewals).  The Project Works are being transferred, conveyed, assigned, granted and delivered solely, irrevocably, perpetually, exclusively and throughout the world to ACS, and Vendor agrees to execute such further grants and assignments of all rights, including all patent rights and copyrights, in the Project Works as ACS  from time to time requests for the purpose of further confirming, establishing, evidencing, enforcing, registering or defending ACS</w:t>
      </w:r>
      <w:r>
        <w:rPr>
          <w:color w:val="000000"/>
          <w:u w:color="000000"/>
          <w:rtl w:val="0"/>
          <w:lang w:val="en-US"/>
        </w:rPr>
        <w:t>’</w:t>
      </w:r>
      <w:r>
        <w:rPr>
          <w:color w:val="000000"/>
          <w:u w:color="000000"/>
          <w:rtl w:val="0"/>
          <w:lang w:val="en-US"/>
        </w:rPr>
        <w:t xml:space="preserve">s complete, exclusive, perpetual and worldwide ownership of all rights in the Project Works. Without limiting the foregoing, Vendor further agrees to execute all papers requested by ACS to enable ACS, at its expense, to prepare and file any and all applications and/or registrations with respect to the Project Works, including, without limitation, patent, trademark, or copyright applications. Vendor hereby irrevocably constitutes and appoints ACS as its agent and attorney-in-fact, with full power of substitution, in the name, place and stead of Vendor to execute and deliver any and all assignments or other instruments described in this </w:t>
      </w:r>
      <w:r>
        <w:rPr>
          <w:color w:val="000000"/>
          <w:u w:val="single" w:color="000000"/>
          <w:rtl w:val="0"/>
          <w:lang w:val="en-US"/>
        </w:rPr>
        <w:t xml:space="preserve">Section 10 </w:t>
      </w:r>
      <w:r>
        <w:rPr>
          <w:color w:val="000000"/>
          <w:u w:color="000000"/>
          <w:rtl w:val="0"/>
          <w:lang w:val="en-US"/>
        </w:rPr>
        <w:t>which Vendor fails or refuses promptly to execute and deliver, this power and agency being coupled with an interest and being irrevocable.</w:t>
      </w:r>
      <w:commentRangeEnd w:id="29"/>
      <w:r>
        <w:commentReference w:id="29"/>
      </w:r>
    </w:p>
    <w:p>
      <w:pPr>
        <w:pStyle w:val="List Paragraph"/>
        <w:spacing w:before="100" w:after="220" w:line="240" w:lineRule="auto"/>
        <w:jc w:val="both"/>
        <w:rPr>
          <w:color w:val="000000"/>
          <w:u w:color="000000"/>
        </w:rPr>
      </w:pPr>
    </w:p>
    <w:p>
      <w:pPr>
        <w:pStyle w:val="List Paragraph"/>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Indemnification.</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Indemnification of ACS</w:t>
      </w:r>
      <w:r>
        <w:rPr>
          <w:color w:val="000000"/>
          <w:u w:color="000000"/>
          <w:rtl w:val="0"/>
          <w:lang w:val="en-US"/>
        </w:rPr>
        <w:t xml:space="preserve">.  Vendor agrees to indemnify, defend, and hold ACS, its employees, officers, directors, agents, servants, affiliates, volunteers, successors and assigns (collectively, </w:t>
      </w:r>
      <w:r>
        <w:rPr>
          <w:color w:val="000000"/>
          <w:u w:color="000000"/>
          <w:rtl w:val="0"/>
          <w:lang w:val="en-US"/>
        </w:rPr>
        <w:t>“</w:t>
      </w:r>
      <w:r>
        <w:rPr>
          <w:b w:val="1"/>
          <w:bCs w:val="1"/>
          <w:color w:val="000000"/>
          <w:u w:color="000000"/>
          <w:rtl w:val="0"/>
          <w:lang w:val="en-US"/>
        </w:rPr>
        <w:t>ACS Representatives</w:t>
      </w:r>
      <w:r>
        <w:rPr>
          <w:color w:val="000000"/>
          <w:u w:color="000000"/>
          <w:rtl w:val="0"/>
          <w:lang w:val="en-US"/>
        </w:rPr>
        <w:t>”</w:t>
      </w:r>
      <w:r>
        <w:rPr>
          <w:color w:val="000000"/>
          <w:u w:color="000000"/>
          <w:rtl w:val="0"/>
          <w:lang w:val="en-US"/>
        </w:rPr>
        <w:t>) harmless from any and all claims, actions, suits, proceedings, investigations, arbitrations, assessments, losses, damages, liabilities, settlements, penalties, costs and expenses (</w:t>
      </w:r>
      <w:r>
        <w:rPr>
          <w:color w:val="000000"/>
          <w:u w:color="000000"/>
          <w:rtl w:val="0"/>
          <w:lang w:val="en-US"/>
        </w:rPr>
        <w:t>“</w:t>
      </w:r>
      <w:r>
        <w:rPr>
          <w:b w:val="1"/>
          <w:bCs w:val="1"/>
          <w:color w:val="000000"/>
          <w:u w:color="000000"/>
          <w:rtl w:val="0"/>
          <w:lang w:val="en-US"/>
        </w:rPr>
        <w:t>Claims</w:t>
      </w:r>
      <w:r>
        <w:rPr>
          <w:color w:val="000000"/>
          <w:u w:color="000000"/>
          <w:rtl w:val="0"/>
          <w:lang w:val="en-US"/>
        </w:rPr>
        <w:t>”</w:t>
      </w:r>
      <w:r>
        <w:rPr>
          <w:color w:val="000000"/>
          <w:u w:color="000000"/>
          <w:rtl w:val="0"/>
          <w:lang w:val="en-US"/>
        </w:rPr>
        <w:t>), including reasonable attorneys</w:t>
      </w:r>
      <w:r>
        <w:rPr>
          <w:color w:val="000000"/>
          <w:u w:color="000000"/>
          <w:rtl w:val="0"/>
          <w:lang w:val="en-US"/>
        </w:rPr>
        <w:t xml:space="preserve">’ </w:t>
      </w:r>
      <w:r>
        <w:rPr>
          <w:color w:val="000000"/>
          <w:u w:color="000000"/>
          <w:rtl w:val="0"/>
          <w:lang w:val="en-US"/>
        </w:rPr>
        <w:t>fees and other expenses of litigation, arising out of or resulting in any manner in whole or in part from (i) Vendor</w:t>
      </w:r>
      <w:r>
        <w:rPr>
          <w:color w:val="000000"/>
          <w:u w:color="000000"/>
          <w:rtl w:val="0"/>
          <w:lang w:val="en-US"/>
        </w:rPr>
        <w:t>’</w:t>
      </w:r>
      <w:r>
        <w:rPr>
          <w:color w:val="000000"/>
          <w:u w:color="000000"/>
          <w:rtl w:val="0"/>
          <w:lang w:val="en-US"/>
        </w:rPr>
        <w:t>s breach of this Agreement, (ii) Vendor</w:t>
      </w:r>
      <w:r>
        <w:rPr>
          <w:color w:val="000000"/>
          <w:u w:color="000000"/>
          <w:rtl w:val="0"/>
          <w:lang w:val="en-US"/>
        </w:rPr>
        <w:t>’</w:t>
      </w:r>
      <w:r>
        <w:rPr>
          <w:color w:val="000000"/>
          <w:u w:color="000000"/>
          <w:rtl w:val="0"/>
          <w:lang w:val="en-US"/>
        </w:rPr>
        <w:t xml:space="preserve">s negligence or intentional misconduct, including Claims for bodily injury, death or damage to property, including loss of use, except for injury or damages caused by the sole negligence of ACS Representatives, and (iii) Products supplied or material(s) developed for ACS by Vendor hereunder or material(s) utilized by Vendor in program(s) or material(s) created or used for ACS, including, but not limited to, Claims relating to patent, trade secrets, copyright or other proprietary rights infringement or for bodily injury, death or damage to property.  </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Indemnification of Vendor</w:t>
      </w:r>
      <w:r>
        <w:rPr>
          <w:color w:val="000000"/>
          <w:u w:color="000000"/>
          <w:rtl w:val="0"/>
          <w:lang w:val="en-US"/>
        </w:rPr>
        <w:t>.  ACS agrees to indemnify, defend, and hold Vendor harmless from any Claim arising out of (i) Vendor</w:t>
      </w:r>
      <w:r>
        <w:rPr>
          <w:color w:val="000000"/>
          <w:u w:color="000000"/>
          <w:rtl w:val="0"/>
          <w:lang w:val="en-US"/>
        </w:rPr>
        <w:t>’</w:t>
      </w:r>
      <w:r>
        <w:rPr>
          <w:color w:val="000000"/>
          <w:u w:color="000000"/>
          <w:rtl w:val="0"/>
          <w:lang w:val="en-US"/>
        </w:rPr>
        <w:t>s use, in a manner approved by ACS, of any intellectual property in which ACS claims ownership or any information supplied by ACS, provided, however, that before any such obligation to indemnify shall apply, Vendor shall give ACS prompt notice of such Claim and ACS shall have the right to exclusive control of the defense of any such Claim, and (ii) ACS</w:t>
      </w:r>
      <w:r>
        <w:rPr>
          <w:color w:val="000000"/>
          <w:u w:color="000000"/>
          <w:rtl w:val="0"/>
          <w:lang w:val="en-US"/>
        </w:rPr>
        <w:t>’</w:t>
      </w:r>
      <w:r>
        <w:rPr>
          <w:color w:val="000000"/>
          <w:u w:color="000000"/>
          <w:rtl w:val="0"/>
          <w:lang w:val="en-US"/>
        </w:rPr>
        <w:t xml:space="preserve">s negligence or intentional misconduct, including Claims for bodily injury, death or damage to property, including loss of use, except to the extent injuries or damages are caused by the negligence or intentional misconduct of Vendor.  </w:t>
        <w:br w:type="textWrapping"/>
      </w:r>
      <w:commentRangeStart w:id="30"/>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Right to Injunction; Right to Costs and Attorney Fees</w:t>
      </w:r>
      <w:r>
        <w:rPr>
          <w:color w:val="000000"/>
          <w:u w:color="000000"/>
          <w:rtl w:val="0"/>
          <w:lang w:val="en-US"/>
        </w:rPr>
        <w:t>.  Vendor recognizes and agrees that the covenants regarding confidentiality, intellectual property, and use of information are reasonably necessary to protect ACS</w:t>
      </w:r>
      <w:r>
        <w:rPr>
          <w:color w:val="000000"/>
          <w:u w:color="000000"/>
          <w:rtl w:val="0"/>
          <w:lang w:val="en-US"/>
        </w:rPr>
        <w:t>’</w:t>
      </w:r>
      <w:r>
        <w:rPr>
          <w:color w:val="000000"/>
          <w:u w:color="000000"/>
          <w:rtl w:val="0"/>
          <w:lang w:val="en-US"/>
        </w:rPr>
        <w:t>s legitimate interests and also are reasonable with respect to Vendor</w:t>
      </w:r>
      <w:r>
        <w:rPr>
          <w:color w:val="000000"/>
          <w:u w:color="000000"/>
          <w:rtl w:val="0"/>
          <w:lang w:val="en-US"/>
        </w:rPr>
        <w:t>’</w:t>
      </w:r>
      <w:r>
        <w:rPr>
          <w:color w:val="000000"/>
          <w:u w:color="000000"/>
          <w:rtl w:val="0"/>
          <w:lang w:val="en-US"/>
        </w:rPr>
        <w:t>s interests.  Vendor agrees that ACS may, in addition to other remedies, enjoin Vendor</w:t>
      </w:r>
      <w:r>
        <w:rPr>
          <w:color w:val="000000"/>
          <w:u w:color="000000"/>
          <w:rtl w:val="0"/>
          <w:lang w:val="en-US"/>
        </w:rPr>
        <w:t>’</w:t>
      </w:r>
      <w:r>
        <w:rPr>
          <w:color w:val="000000"/>
          <w:u w:color="000000"/>
          <w:rtl w:val="0"/>
          <w:lang w:val="en-US"/>
        </w:rPr>
        <w:t>s violation of the covenants contained in this Agreement.  Vendor agrees to pay ACS the costs and reasonable attorneys</w:t>
      </w:r>
      <w:r>
        <w:rPr>
          <w:color w:val="000000"/>
          <w:u w:color="000000"/>
          <w:rtl w:val="0"/>
          <w:lang w:val="en-US"/>
        </w:rPr>
        <w:t xml:space="preserve">’ </w:t>
      </w:r>
      <w:r>
        <w:rPr>
          <w:color w:val="000000"/>
          <w:u w:color="000000"/>
          <w:rtl w:val="0"/>
          <w:lang w:val="en-US"/>
        </w:rPr>
        <w:t>fees, including in-house attorney(s) fees, based upon the salary, proportion of benefits and time of such in-house attorney(s), and other expenses of litigation incurred by ACS in successfully enforcing any or all provisions of this Agreement</w:t>
      </w:r>
      <w:commentRangeEnd w:id="30"/>
      <w:r>
        <w:commentReference w:id="30"/>
      </w:r>
      <w:r>
        <w:rPr>
          <w:color w:val="000000"/>
          <w:u w:color="000000"/>
          <w:rtl w:val="0"/>
          <w:lang w:val="en-US"/>
        </w:rPr>
        <w:t>.</w:t>
      </w:r>
    </w:p>
    <w:p>
      <w:pPr>
        <w:pStyle w:val="List Paragraph"/>
        <w:numPr>
          <w:ilvl w:val="1"/>
          <w:numId w:val="6"/>
        </w:numPr>
        <w:bidi w:val="0"/>
        <w:spacing w:before="100" w:after="220" w:line="240" w:lineRule="auto"/>
        <w:ind w:right="0"/>
        <w:jc w:val="both"/>
        <w:rPr>
          <w:rtl w:val="0"/>
          <w:lang w:val="en-US"/>
        </w:rPr>
      </w:pPr>
      <w:r>
        <w:rPr>
          <w:color w:val="000000"/>
          <w:u w:val="single" w:color="000000"/>
          <w:rtl w:val="0"/>
          <w:lang w:val="en-US"/>
        </w:rPr>
        <w:t>Special Damages</w:t>
      </w:r>
      <w:r>
        <w:rPr>
          <w:color w:val="000000"/>
          <w:u w:color="000000"/>
          <w:rtl w:val="0"/>
          <w:lang w:val="en-US"/>
        </w:rPr>
        <w:t>. In no event will ACS be liable for any indirect, incidental, punitive or special damages, including lost profits, under the Agreement.</w:t>
      </w:r>
    </w:p>
    <w:p>
      <w:pPr>
        <w:pStyle w:val="List Paragraph"/>
        <w:keepNext w:val="1"/>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Tobacco Affiliations.</w:t>
      </w:r>
    </w:p>
    <w:p>
      <w:pPr>
        <w:pStyle w:val="List Paragraph"/>
        <w:keepNext w:val="1"/>
        <w:numPr>
          <w:ilvl w:val="1"/>
          <w:numId w:val="6"/>
        </w:numPr>
        <w:bidi w:val="0"/>
        <w:spacing w:before="100" w:after="220" w:line="240" w:lineRule="auto"/>
        <w:ind w:right="0"/>
        <w:jc w:val="both"/>
        <w:rPr>
          <w:rtl w:val="0"/>
          <w:lang w:val="en-US"/>
        </w:rPr>
      </w:pPr>
      <w:r>
        <w:rPr>
          <w:color w:val="000000"/>
          <w:u w:color="000000"/>
          <w:rtl w:val="0"/>
          <w:lang w:val="en-US"/>
        </w:rPr>
        <w:t>“</w:t>
      </w:r>
      <w:r>
        <w:rPr>
          <w:b w:val="1"/>
          <w:bCs w:val="1"/>
          <w:color w:val="000000"/>
          <w:u w:color="000000"/>
          <w:rtl w:val="0"/>
          <w:lang w:val="en-US"/>
        </w:rPr>
        <w:t>Tobacco Company</w:t>
      </w:r>
      <w:r>
        <w:rPr>
          <w:color w:val="000000"/>
          <w:u w:color="000000"/>
          <w:rtl w:val="0"/>
          <w:lang w:val="en-US"/>
        </w:rPr>
        <w:t xml:space="preserve">” </w:t>
      </w:r>
      <w:r>
        <w:rPr>
          <w:color w:val="000000"/>
          <w:u w:color="000000"/>
          <w:rtl w:val="0"/>
          <w:lang w:val="en-US"/>
        </w:rPr>
        <w:t>means any company that manufactures tobacco products and is commonly considered to be part of the tobacco industry, including subsidiaries and parent companies, and companies under common control with such company, as well as philanthropic foundations and other organizations closely linked with the tobacco industry.</w:t>
      </w:r>
    </w:p>
    <w:p>
      <w:pPr>
        <w:pStyle w:val="List Paragraph"/>
        <w:numPr>
          <w:ilvl w:val="1"/>
          <w:numId w:val="6"/>
        </w:numPr>
        <w:bidi w:val="0"/>
        <w:spacing w:before="100" w:after="220" w:line="240" w:lineRule="auto"/>
        <w:ind w:right="0"/>
        <w:jc w:val="both"/>
        <w:rPr>
          <w:rtl w:val="0"/>
          <w:lang w:val="en-US"/>
        </w:rPr>
      </w:pPr>
      <w:r>
        <w:rPr>
          <w:color w:val="000000"/>
          <w:u w:color="000000"/>
          <w:rtl w:val="0"/>
          <w:lang w:val="en-US"/>
        </w:rPr>
        <w:t>Vendor represents and warrants that Vendor (i) is not a Tobacco Company; (ii) does not own 5% or more of a Tobacco Company; and (iii) is not 5% or more owned by a Tobacco Company.  Vendor shall immediately notify If Vendor is acquired by or acquires a Tobacco Company.</w:t>
      </w:r>
    </w:p>
    <w:p>
      <w:pPr>
        <w:pStyle w:val="List Paragraph"/>
        <w:numPr>
          <w:ilvl w:val="1"/>
          <w:numId w:val="6"/>
        </w:numPr>
        <w:bidi w:val="0"/>
        <w:spacing w:before="100" w:after="220" w:line="240" w:lineRule="auto"/>
        <w:ind w:right="0"/>
        <w:jc w:val="both"/>
        <w:rPr>
          <w:rtl w:val="0"/>
          <w:lang w:val="en-US"/>
        </w:rPr>
      </w:pPr>
      <w:r>
        <w:rPr>
          <w:color w:val="000000"/>
          <w:u w:color="000000"/>
          <w:rtl w:val="0"/>
          <w:lang w:val="en-US"/>
        </w:rPr>
        <w:t>Vendor shall not employ, assign, subcontract or delegate, directly or indirectly, any work under this Agreement to any entity that is a Tobacco Company.</w:t>
      </w:r>
    </w:p>
    <w:p>
      <w:pPr>
        <w:pStyle w:val="List Paragraph"/>
        <w:numPr>
          <w:ilvl w:val="1"/>
          <w:numId w:val="6"/>
        </w:numPr>
        <w:spacing w:before="100" w:after="220" w:line="240" w:lineRule="auto"/>
        <w:jc w:val="both"/>
        <w:rPr>
          <w:lang w:val="en-US"/>
        </w:rPr>
      </w:pPr>
      <w:r>
        <w:rPr>
          <w:color w:val="000000"/>
          <w:u w:color="000000"/>
          <w:rtl w:val="0"/>
          <w:lang w:val="en-US"/>
        </w:rPr>
        <w:t>Vendor will ensure that Vendor</w:t>
      </w:r>
      <w:r>
        <w:rPr>
          <w:color w:val="000000"/>
          <w:u w:color="000000"/>
          <w:rtl w:val="0"/>
          <w:lang w:val="en-US"/>
        </w:rPr>
        <w:t>’</w:t>
      </w:r>
      <w:r>
        <w:rPr>
          <w:color w:val="000000"/>
          <w:u w:color="000000"/>
          <w:rtl w:val="0"/>
          <w:lang w:val="en-US"/>
        </w:rPr>
        <w:t>s employees will adhere to ACS</w:t>
      </w:r>
      <w:r>
        <w:rPr>
          <w:color w:val="000000"/>
          <w:u w:color="000000"/>
          <w:rtl w:val="0"/>
          <w:lang w:val="en-US"/>
        </w:rPr>
        <w:t>’</w:t>
      </w:r>
      <w:r>
        <w:rPr>
          <w:color w:val="000000"/>
          <w:u w:color="000000"/>
          <w:rtl w:val="0"/>
          <w:lang w:val="en-US"/>
        </w:rPr>
        <w:t xml:space="preserve">s no smoking policy when on ACS </w:t>
      </w:r>
      <w:r>
        <w:rPr>
          <w:rtl w:val="0"/>
          <w:lang w:val="en-US"/>
        </w:rPr>
        <w:t>premises or at ACS events.</w:t>
        <w:br w:type="textWrapping"/>
      </w:r>
      <w:commentRangeStart w:id="31"/>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 xml:space="preserve">Insurance.  </w:t>
      </w:r>
      <w:r>
        <w:rPr>
          <w:color w:val="000000"/>
          <w:u w:color="000000"/>
          <w:rtl w:val="0"/>
          <w:lang w:val="en-US"/>
        </w:rPr>
        <w:t xml:space="preserve">Prior to commencing activity under this Agreement, Vendor shall obtain, and thereafter maintain, </w:t>
      </w:r>
      <w:bookmarkStart w:name="_Hlk536620842" w:id="32"/>
      <w:r>
        <w:rPr>
          <w:color w:val="000000"/>
          <w:u w:color="000000"/>
          <w:rtl w:val="0"/>
          <w:lang w:val="en-US"/>
        </w:rPr>
        <w:t>commercial general liability insurance (including product and contractual liability insurance in an occurrence form), providing adequate protection for ACS as an additional insured on Vendor</w:t>
      </w:r>
      <w:r>
        <w:rPr>
          <w:color w:val="000000"/>
          <w:u w:color="000000"/>
          <w:rtl w:val="0"/>
          <w:lang w:val="en-US"/>
        </w:rPr>
        <w:t>’</w:t>
      </w:r>
      <w:r>
        <w:rPr>
          <w:color w:val="000000"/>
          <w:u w:color="000000"/>
          <w:rtl w:val="0"/>
          <w:lang w:val="en-US"/>
        </w:rPr>
        <w:t xml:space="preserve">s policy from and against any and all Claims as defined in </w:t>
      </w:r>
      <w:r>
        <w:rPr>
          <w:color w:val="000000"/>
          <w:u w:val="single" w:color="000000"/>
          <w:rtl w:val="0"/>
          <w:lang w:val="en-US"/>
        </w:rPr>
        <w:t>Section 11(a)</w:t>
      </w:r>
      <w:r>
        <w:rPr>
          <w:color w:val="000000"/>
          <w:u w:color="000000"/>
          <w:rtl w:val="0"/>
          <w:lang w:val="en-US"/>
        </w:rPr>
        <w:t xml:space="preserve">, including  reasonable attorney fees, resulting from or in connection with any of the circumstances described in </w:t>
      </w:r>
      <w:r>
        <w:rPr>
          <w:color w:val="000000"/>
          <w:u w:val="single" w:color="000000"/>
          <w:rtl w:val="0"/>
          <w:lang w:val="en-US"/>
        </w:rPr>
        <w:t>Section 11</w:t>
      </w:r>
      <w:r>
        <w:rPr>
          <w:color w:val="000000"/>
          <w:u w:color="000000"/>
          <w:rtl w:val="0"/>
          <w:lang w:val="en-US"/>
        </w:rPr>
        <w:t xml:space="preserve"> of this Agreement. </w:t>
      </w:r>
      <w:bookmarkEnd w:id="32"/>
      <w:r>
        <w:rPr>
          <w:color w:val="000000"/>
          <w:u w:color="000000"/>
          <w:rtl w:val="0"/>
          <w:lang w:val="en-US"/>
        </w:rPr>
        <w:t>Such insurance policy shall not be canceled or materially changed in form without at least thirty (30) days written notice to ACS. Vendor agrees that such insurance policy or policies shall provide coverage of at least One Million Dollars ($1,000,000) for personal, advertising, property damage and bodily injury and contractual liability arising out of each occurrence, and not less than Two Million Dollars ($2,000,000) for aggregate claims during a twelve (12) month period or Vendor</w:t>
      </w:r>
      <w:r>
        <w:rPr>
          <w:color w:val="000000"/>
          <w:u w:color="000000"/>
          <w:rtl w:val="0"/>
          <w:lang w:val="en-US"/>
        </w:rPr>
        <w:t>’</w:t>
      </w:r>
      <w:r>
        <w:rPr>
          <w:color w:val="000000"/>
          <w:u w:color="000000"/>
          <w:rtl w:val="0"/>
          <w:lang w:val="en-US"/>
        </w:rPr>
        <w:t>s standard insurance policy limits, whichever is greater. Vendor shall provide ACS with a copy of a Certificate of Insurance evidencing such insurance within ten (10) days following execution of this Agreement.</w:t>
        <w:br w:type="textWrapping"/>
      </w:r>
      <w:commentRangeEnd w:id="31"/>
      <w:r>
        <w:commentReference w:id="31"/>
      </w:r>
    </w:p>
    <w:p>
      <w:pPr>
        <w:pStyle w:val="List Paragraph"/>
        <w:numPr>
          <w:ilvl w:val="0"/>
          <w:numId w:val="6"/>
        </w:numPr>
        <w:bidi w:val="0"/>
        <w:spacing w:before="100" w:after="220" w:line="240" w:lineRule="auto"/>
        <w:ind w:right="0"/>
        <w:jc w:val="both"/>
        <w:rPr>
          <w:b w:val="1"/>
          <w:bCs w:val="1"/>
          <w:rtl w:val="0"/>
          <w:lang w:val="en-US"/>
        </w:rPr>
      </w:pPr>
      <w:r>
        <w:rPr>
          <w:b w:val="1"/>
          <w:bCs w:val="1"/>
          <w:color w:val="000000"/>
          <w:u w:color="000000"/>
          <w:rtl w:val="0"/>
          <w:lang w:val="en-US"/>
        </w:rPr>
        <w:t>Nonexclusivity.</w:t>
      </w:r>
      <w:r>
        <w:rPr>
          <w:b w:val="0"/>
          <w:bCs w:val="0"/>
          <w:color w:val="000000"/>
          <w:u w:color="000000"/>
          <w:rtl w:val="0"/>
          <w:lang w:val="en-US"/>
        </w:rPr>
        <w:t xml:space="preserve">  This Agreement is a non-exclusive agreement which preserves the right of ACS to contract with other vendors, suppliers or consultants for similar and related products or services.</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Conflicts of Interest.</w:t>
      </w:r>
      <w:r>
        <w:rPr>
          <w:color w:val="000000"/>
          <w:u w:color="000000"/>
          <w:rtl w:val="0"/>
          <w:lang w:val="en-US"/>
        </w:rPr>
        <w:t xml:space="preserve">  Vendor represents and warrants that, to the best of Vendor</w:t>
      </w:r>
      <w:r>
        <w:rPr>
          <w:color w:val="000000"/>
          <w:u w:color="000000"/>
          <w:rtl w:val="0"/>
          <w:lang w:val="en-US"/>
        </w:rPr>
        <w:t>’</w:t>
      </w:r>
      <w:r>
        <w:rPr>
          <w:color w:val="000000"/>
          <w:u w:color="000000"/>
          <w:rtl w:val="0"/>
          <w:lang w:val="en-US"/>
        </w:rPr>
        <w:t>s knowledge, none of Vendor</w:t>
      </w:r>
      <w:r>
        <w:rPr>
          <w:color w:val="000000"/>
          <w:u w:color="000000"/>
          <w:rtl w:val="0"/>
          <w:lang w:val="en-US"/>
        </w:rPr>
        <w:t>’</w:t>
      </w:r>
      <w:r>
        <w:rPr>
          <w:color w:val="000000"/>
          <w:u w:color="000000"/>
          <w:rtl w:val="0"/>
          <w:lang w:val="en-US"/>
        </w:rPr>
        <w:t>s employees, officers or majority owners is employed by or serves on the Board of Directors of the American Cancer Society, Inc.  Vendor will not enter into any contract or agreement, or execute any document, which will create a conflict of interest or which will prevent it from freely performing any of the provisions of the Agreement.</w:t>
      </w:r>
    </w:p>
    <w:p>
      <w:pPr>
        <w:pStyle w:val="List Paragraph"/>
        <w:numPr>
          <w:ilvl w:val="0"/>
          <w:numId w:val="5"/>
        </w:numPr>
        <w:spacing w:before="100" w:after="220" w:line="240" w:lineRule="auto"/>
        <w:jc w:val="both"/>
        <w:rPr>
          <w:lang w:val="en-US"/>
        </w:rPr>
      </w:pPr>
      <w:r>
        <w:rPr>
          <w:b w:val="1"/>
          <w:bCs w:val="1"/>
          <w:color w:val="000000"/>
          <w:u w:color="000000"/>
          <w:rtl w:val="0"/>
          <w:lang w:val="en-US"/>
        </w:rPr>
        <w:t xml:space="preserve">Anti-Terrorism Statement.  </w:t>
      </w:r>
      <w:r>
        <w:rPr>
          <w:color w:val="000000"/>
          <w:u w:color="000000"/>
          <w:rtl w:val="0"/>
          <w:lang w:val="en-US"/>
        </w:rPr>
        <w:t xml:space="preserve">Vendor </w:t>
      </w:r>
      <w:r>
        <w:rPr>
          <w:rtl w:val="0"/>
          <w:lang w:val="en-US"/>
        </w:rPr>
        <w:t xml:space="preserve">hereby certifies that </w:t>
      </w:r>
      <w:r>
        <w:rPr>
          <w:color w:val="000000"/>
          <w:u w:color="000000"/>
          <w:rtl w:val="0"/>
          <w:lang w:val="en-US"/>
        </w:rPr>
        <w:t>is does not advocate, support, assist or engage in, and has not advocated, supported, assisted or engaged in, any illegal or terrorist activity.  Vendor further certifies that it does not employ, support, assist or otherwise associate with any entities, organizations or individuals that Vendor knows, or has reason to know, support terrorism, or that appear on any official terrorist lists published by the U.S. Government, the United Nations, the European Union, or the Vendor</w:t>
      </w:r>
      <w:r>
        <w:rPr>
          <w:color w:val="000000"/>
          <w:u w:color="000000"/>
          <w:rtl w:val="0"/>
          <w:lang w:val="en-US"/>
        </w:rPr>
        <w:t>’</w:t>
      </w:r>
      <w:r>
        <w:rPr>
          <w:color w:val="000000"/>
          <w:u w:color="000000"/>
          <w:rtl w:val="0"/>
          <w:lang w:val="en-US"/>
        </w:rPr>
        <w:t>s government.</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Severability.</w:t>
      </w:r>
      <w:r>
        <w:rPr>
          <w:color w:val="000000"/>
          <w:u w:color="000000"/>
          <w:rtl w:val="0"/>
          <w:lang w:val="en-US"/>
        </w:rPr>
        <w:t xml:space="preserve">  The covenants set forth in this Agreement shall be considered and construed as separate and independent covenants.  Should any part or provision of any covenant be held invalid, void or unenforceable in any court of competent jurisdiction, such invalidity, voidness or unenforceability shall not render invalid, void or unenforceable any other part or provision of this Agreement.</w:t>
      </w:r>
    </w:p>
    <w:p>
      <w:pPr>
        <w:pStyle w:val="List Paragraph"/>
        <w:numPr>
          <w:ilvl w:val="0"/>
          <w:numId w:val="5"/>
        </w:numPr>
        <w:spacing w:before="100" w:after="220" w:line="240" w:lineRule="auto"/>
        <w:jc w:val="both"/>
        <w:rPr>
          <w:lang w:val="en-US"/>
        </w:rPr>
      </w:pPr>
      <w:r>
        <w:rPr>
          <w:b w:val="1"/>
          <w:bCs w:val="1"/>
          <w:color w:val="000000"/>
          <w:u w:color="000000"/>
          <w:rtl w:val="0"/>
          <w:lang w:val="en-US"/>
        </w:rPr>
        <w:t>Applicable Law and Jurisdiction.</w:t>
      </w:r>
      <w:r>
        <w:rPr>
          <w:b w:val="1"/>
          <w:bCs w:val="1"/>
          <w:color w:val="ff0000"/>
          <w:u w:color="ff0000"/>
          <w:rtl w:val="0"/>
          <w:lang w:val="en-US"/>
        </w:rPr>
        <w:t xml:space="preserve"> </w:t>
      </w:r>
      <w:r>
        <w:rPr>
          <w:color w:val="000000"/>
          <w:u w:color="000000"/>
          <w:rtl w:val="0"/>
          <w:lang w:val="en-US"/>
        </w:rPr>
        <w:t>This Agreement shall be governed by and construed in accordance with the laws of the State of Georgia, without regard to the conflict of laws provisions thereof.  The state and federal courts located in Fulton County, Georgia shall have exclusive jurisdiction for the purposes of adjudicating disputes under this Agreement.  The parties hereby waive all objections to venue and personal jurisdiction in these forums for such disputes and agree that service of process may be made by certified mail addressed to the relevant party</w:t>
      </w:r>
      <w:r>
        <w:rPr>
          <w:color w:val="000000"/>
          <w:u w:color="000000"/>
          <w:rtl w:val="0"/>
          <w:lang w:val="en-US"/>
        </w:rPr>
        <w:t>’</w:t>
      </w:r>
      <w:r>
        <w:rPr>
          <w:color w:val="000000"/>
          <w:u w:color="000000"/>
          <w:rtl w:val="0"/>
          <w:lang w:val="en-US"/>
        </w:rPr>
        <w:t xml:space="preserve">s address given in the first paragraph of this Agreement, to the attention of the person signing below.  These contact persons or addresses may be amended pursuant to the notice procedure of </w:t>
      </w:r>
      <w:r>
        <w:rPr>
          <w:color w:val="000000"/>
          <w:u w:val="single" w:color="000000"/>
          <w:rtl w:val="0"/>
          <w:lang w:val="en-US"/>
        </w:rPr>
        <w:t>Section 20</w:t>
      </w:r>
      <w:r>
        <w:rPr>
          <w:color w:val="000000"/>
          <w:u w:color="000000"/>
          <w:rtl w:val="0"/>
          <w:lang w:val="en-US"/>
        </w:rPr>
        <w:t xml:space="preserve"> below.</w:t>
      </w:r>
    </w:p>
    <w:p>
      <w:pPr>
        <w:pStyle w:val="List Paragraph"/>
        <w:numPr>
          <w:ilvl w:val="0"/>
          <w:numId w:val="5"/>
        </w:numPr>
        <w:spacing w:before="100" w:after="220" w:line="240" w:lineRule="auto"/>
        <w:jc w:val="both"/>
        <w:rPr>
          <w:lang w:val="en-US"/>
        </w:rPr>
      </w:pPr>
      <w:r>
        <w:rPr>
          <w:b w:val="1"/>
          <w:bCs w:val="1"/>
          <w:color w:val="000000"/>
          <w:u w:color="000000"/>
          <w:rtl w:val="0"/>
          <w:lang w:val="en-US"/>
        </w:rPr>
        <w:t>Performance During Disputes.</w:t>
      </w:r>
      <w:r>
        <w:rPr>
          <w:color w:val="000000"/>
          <w:u w:color="000000"/>
          <w:rtl w:val="0"/>
          <w:lang w:val="en-US"/>
        </w:rPr>
        <w:t xml:space="preserve">   </w:t>
      </w:r>
      <w:r>
        <w:rPr>
          <w:rtl w:val="0"/>
          <w:lang w:val="en-US"/>
        </w:rPr>
        <w:t>In the event of a dispute between ACS and Vendor, Vendor shall continue to perform its obligations under this Agreement in good faith and to the standards set forth in this Agreement until the dispute is resolved or Vendor is instructed by ACS to discontinue its performance under the Agreement.</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Notices.</w:t>
      </w:r>
      <w:r>
        <w:rPr>
          <w:color w:val="000000"/>
          <w:u w:color="000000"/>
          <w:rtl w:val="0"/>
          <w:lang w:val="en-US"/>
        </w:rPr>
        <w:t xml:space="preserve">  Unless otherwise specified herein, all notices, invoices and other communications required or permitted to be given or made hereunder shall be in writing and delivered personally or sent by pre-paid, first class certified or registered mail, return receipt requested, sent via a recognized overnight express courier service, or by email or facsimile transmission, to the </w:t>
      </w:r>
      <w:r>
        <w:rPr>
          <w:rtl w:val="0"/>
          <w:lang w:val="en-US"/>
        </w:rPr>
        <w:t>notice contacts and addresses of the Parties listed on the signature page this Agreement</w:t>
      </w:r>
      <w:r>
        <w:rPr>
          <w:color w:val="000000"/>
          <w:u w:color="000000"/>
          <w:rtl w:val="0"/>
          <w:lang w:val="en-US"/>
        </w:rPr>
        <w:t>. Any such notice or communication shall be deemed to have been duly given (i) immediately if given or made in person, (ii) upon recipient</w:t>
      </w:r>
      <w:r>
        <w:rPr>
          <w:color w:val="000000"/>
          <w:u w:color="000000"/>
          <w:rtl w:val="0"/>
          <w:lang w:val="en-US"/>
        </w:rPr>
        <w:t>’</w:t>
      </w:r>
      <w:r>
        <w:rPr>
          <w:color w:val="000000"/>
          <w:u w:color="000000"/>
          <w:rtl w:val="0"/>
          <w:lang w:val="en-US"/>
        </w:rPr>
        <w:t xml:space="preserve">s acknowledgment of receipt, if given by email or facsimile with an automatic </w:t>
      </w:r>
      <w:r>
        <w:rPr>
          <w:color w:val="000000"/>
          <w:u w:color="000000"/>
          <w:rtl w:val="0"/>
          <w:lang w:val="en-US"/>
        </w:rPr>
        <w:t>“</w:t>
      </w:r>
      <w:r>
        <w:rPr>
          <w:color w:val="000000"/>
          <w:u w:color="000000"/>
          <w:rtl w:val="0"/>
          <w:lang w:val="en-US"/>
        </w:rPr>
        <w:t>read receipt</w:t>
      </w:r>
      <w:r>
        <w:rPr>
          <w:color w:val="000000"/>
          <w:u w:color="000000"/>
          <w:rtl w:val="0"/>
          <w:lang w:val="en-US"/>
        </w:rPr>
        <w:t xml:space="preserve">” </w:t>
      </w:r>
      <w:r>
        <w:rPr>
          <w:color w:val="000000"/>
          <w:u w:color="000000"/>
          <w:rtl w:val="0"/>
          <w:lang w:val="en-US"/>
        </w:rPr>
        <w:t xml:space="preserve">not constituting acknowledgment of an email for purposes of this section, (iii) on the second business day after delivery to a recognized overnight express courier service, or (iv) five days after mailing (if given or made by mail).  The addresses and contact person may be subsequently amended by a notice in accordance with this procedure. </w:t>
      </w:r>
    </w:p>
    <w:p>
      <w:pPr>
        <w:pStyle w:val="List Paragraph"/>
        <w:numPr>
          <w:ilvl w:val="0"/>
          <w:numId w:val="5"/>
        </w:numPr>
        <w:spacing w:before="100" w:after="220" w:line="240" w:lineRule="auto"/>
        <w:jc w:val="both"/>
        <w:rPr>
          <w:lang w:val="en-US"/>
        </w:rPr>
      </w:pPr>
      <w:r>
        <w:rPr>
          <w:b w:val="1"/>
          <w:bCs w:val="1"/>
          <w:color w:val="000000"/>
          <w:u w:color="000000"/>
          <w:rtl w:val="0"/>
          <w:lang w:val="en-US"/>
        </w:rPr>
        <w:t xml:space="preserve">Assignment. </w:t>
      </w:r>
      <w:r>
        <w:rPr>
          <w:color w:val="000000"/>
          <w:u w:color="000000"/>
          <w:rtl w:val="0"/>
          <w:lang w:val="en-US"/>
        </w:rPr>
        <w:t xml:space="preserve"> This Agreement is being entered into in reliance upon and in consideration of the qualifications of Vendor.  Vendor may not subcontract, assign or delegate the performance of this Agreement without the prior written consent of ACS, which may be withheld by ACS in its sole discretion.  A merger or a change in control of Vendor shall constitute an assignment.</w:t>
      </w:r>
      <w:r>
        <w:rPr>
          <w:rtl w:val="0"/>
          <w:lang w:val="en-US"/>
        </w:rPr>
        <w:t xml:space="preserve"> Any attempted assignment without consent will be void. Vendor is fully responsible for the acts of its subcontractors. ACS</w:t>
      </w:r>
      <w:r>
        <w:rPr>
          <w:rtl w:val="0"/>
          <w:lang w:val="en-US"/>
        </w:rPr>
        <w:t>’</w:t>
      </w:r>
      <w:r>
        <w:rPr>
          <w:rtl w:val="0"/>
          <w:lang w:val="en-US"/>
        </w:rPr>
        <w:t>s approval of and Vendor</w:t>
      </w:r>
      <w:r>
        <w:rPr>
          <w:rtl w:val="0"/>
          <w:lang w:val="en-US"/>
        </w:rPr>
        <w:t>’</w:t>
      </w:r>
      <w:r>
        <w:rPr>
          <w:rtl w:val="0"/>
          <w:lang w:val="en-US"/>
        </w:rPr>
        <w:t xml:space="preserve">s use of subcontractors does not relieve Vendor of its responsibilities under the Agreement. </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Successors and Assigns.</w:t>
      </w:r>
      <w:r>
        <w:rPr>
          <w:color w:val="000000"/>
          <w:u w:color="000000"/>
          <w:rtl w:val="0"/>
          <w:lang w:val="en-US"/>
        </w:rPr>
        <w:t xml:space="preserve">  This Agreement shall be binding upon and shall inure to the benefit of the parties hereto and their respective heirs, executors, administrators, personal representatives, successors and permitted assigns. </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 xml:space="preserve">Construction.  </w:t>
      </w:r>
      <w:r>
        <w:rPr>
          <w:color w:val="000000"/>
          <w:u w:color="000000"/>
          <w:rtl w:val="0"/>
          <w:lang w:val="en-US"/>
        </w:rPr>
        <w:t>The captions and section headings used in this Agreement are for convenience of reference only and shall not affect the construction or interpretation of this Agreement or any of the provisions thereof. Each party signing this Agreement acknowledges that it has had the opportunity to review this Agreement with legal counsel of its choice, and there shall be no presumption that ambiguities shall be construed or interpreted against the drafter.</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 xml:space="preserve">No Third Party Beneficiaries.  </w:t>
      </w:r>
      <w:r>
        <w:rPr>
          <w:color w:val="000000"/>
          <w:u w:color="000000"/>
          <w:rtl w:val="0"/>
          <w:lang w:val="en-US"/>
        </w:rPr>
        <w:t>This Agreement inures to the benefit of Vendor and ACS only, and no third party shall enjoy the benefits of this Agreement or shall have any rights under it except as is expressly provided in this Agreement.</w:t>
      </w:r>
    </w:p>
    <w:p>
      <w:pPr>
        <w:pStyle w:val="List Paragraph"/>
        <w:numPr>
          <w:ilvl w:val="0"/>
          <w:numId w:val="5"/>
        </w:numPr>
        <w:bidi w:val="0"/>
        <w:spacing w:before="100" w:after="220" w:line="240" w:lineRule="auto"/>
        <w:ind w:right="0"/>
        <w:jc w:val="both"/>
        <w:rPr>
          <w:rtl w:val="0"/>
          <w:lang w:val="en-US"/>
        </w:rPr>
      </w:pPr>
      <w:r>
        <w:rPr>
          <w:b w:val="1"/>
          <w:bCs w:val="1"/>
          <w:rtl w:val="0"/>
          <w:lang w:val="en-US"/>
        </w:rPr>
        <w:t>Time of Essence</w:t>
      </w:r>
      <w:r>
        <w:rPr>
          <w:rtl w:val="0"/>
          <w:lang w:val="en-US"/>
        </w:rPr>
        <w:t xml:space="preserve">.  </w:t>
      </w:r>
      <w:r>
        <w:rPr>
          <w:caps w:val="1"/>
          <w:rtl w:val="0"/>
          <w:lang w:val="en-US"/>
        </w:rPr>
        <w:t>Time is of the essence</w:t>
      </w:r>
      <w:r>
        <w:rPr>
          <w:rtl w:val="0"/>
          <w:lang w:val="en-US"/>
        </w:rPr>
        <w:t xml:space="preserve"> with respect to Vendor</w:t>
      </w:r>
      <w:r>
        <w:rPr>
          <w:rtl w:val="0"/>
          <w:lang w:val="en-US"/>
        </w:rPr>
        <w:t>’</w:t>
      </w:r>
      <w:r>
        <w:rPr>
          <w:rtl w:val="0"/>
          <w:lang w:val="en-US"/>
        </w:rPr>
        <w:t>s obligations under the Agreement.</w:t>
      </w:r>
    </w:p>
    <w:p>
      <w:pPr>
        <w:pStyle w:val="List Paragraph"/>
        <w:numPr>
          <w:ilvl w:val="0"/>
          <w:numId w:val="5"/>
        </w:numPr>
        <w:bidi w:val="0"/>
        <w:spacing w:before="100" w:after="220" w:line="240" w:lineRule="auto"/>
        <w:ind w:right="0"/>
        <w:jc w:val="both"/>
        <w:rPr>
          <w:rtl w:val="0"/>
          <w:lang w:val="en-US"/>
        </w:rPr>
      </w:pPr>
      <w:r>
        <w:rPr>
          <w:b w:val="1"/>
          <w:bCs w:val="1"/>
          <w:rtl w:val="0"/>
          <w:lang w:val="en-US"/>
        </w:rPr>
        <w:t>No Vendor Dependence</w:t>
      </w:r>
      <w:r>
        <w:rPr>
          <w:rtl w:val="0"/>
          <w:lang w:val="en-US"/>
        </w:rPr>
        <w:t>.  Vendor acknowledges and agrees that ACS is not responsible for knowing Vendor</w:t>
      </w:r>
      <w:r>
        <w:rPr>
          <w:rtl w:val="0"/>
          <w:lang w:val="en-US"/>
        </w:rPr>
        <w:t>’</w:t>
      </w:r>
      <w:r>
        <w:rPr>
          <w:rtl w:val="0"/>
          <w:lang w:val="en-US"/>
        </w:rPr>
        <w:t>s dependence on revenues from sales to ACS in proportion to Vendor</w:t>
      </w:r>
      <w:r>
        <w:rPr>
          <w:rtl w:val="0"/>
          <w:lang w:val="en-US"/>
        </w:rPr>
        <w:t>’</w:t>
      </w:r>
      <w:r>
        <w:rPr>
          <w:rtl w:val="0"/>
          <w:lang w:val="en-US"/>
        </w:rPr>
        <w:t>s revenues from other customers, and Vendor agrees to release, hold harmless and indemnify ACS from any and all claims and liabilities relating to Vendor</w:t>
      </w:r>
      <w:r>
        <w:rPr>
          <w:rtl w:val="0"/>
          <w:lang w:val="en-US"/>
        </w:rPr>
        <w:t>’</w:t>
      </w:r>
      <w:r>
        <w:rPr>
          <w:rtl w:val="0"/>
          <w:lang w:val="en-US"/>
        </w:rPr>
        <w:t>s financial stability which may result from ACS</w:t>
      </w:r>
      <w:r>
        <w:rPr>
          <w:rtl w:val="0"/>
          <w:lang w:val="en-US"/>
        </w:rPr>
        <w:t>’</w:t>
      </w:r>
      <w:r>
        <w:rPr>
          <w:rtl w:val="0"/>
          <w:lang w:val="en-US"/>
        </w:rPr>
        <w:t xml:space="preserve">s termination of the Agreement for any reason whatsoever. </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Force Majeure.</w:t>
      </w:r>
      <w:r>
        <w:rPr>
          <w:color w:val="000000"/>
          <w:u w:color="000000"/>
          <w:rtl w:val="0"/>
          <w:lang w:val="en-US"/>
        </w:rPr>
        <w:t xml:space="preserve">  Neither Vendor nor ACS shall be deemed to be in default of any provision of this Agreement for failures in performance resulting from acts or events beyond its reasonable control (a </w:t>
      </w:r>
      <w:r>
        <w:rPr>
          <w:color w:val="000000"/>
          <w:u w:color="000000"/>
          <w:rtl w:val="0"/>
          <w:lang w:val="en-US"/>
        </w:rPr>
        <w:t>“</w:t>
      </w:r>
      <w:r>
        <w:rPr>
          <w:b w:val="1"/>
          <w:bCs w:val="1"/>
          <w:color w:val="000000"/>
          <w:u w:color="000000"/>
          <w:rtl w:val="0"/>
          <w:lang w:val="en-US"/>
        </w:rPr>
        <w:t>Force Majeure Event</w:t>
      </w:r>
      <w:r>
        <w:rPr>
          <w:color w:val="000000"/>
          <w:u w:color="000000"/>
          <w:rtl w:val="0"/>
          <w:lang w:val="en-US"/>
        </w:rPr>
        <w:t>”</w:t>
      </w:r>
      <w:r>
        <w:rPr>
          <w:color w:val="000000"/>
          <w:u w:color="000000"/>
          <w:rtl w:val="0"/>
          <w:lang w:val="en-US"/>
        </w:rPr>
        <w:t>) for the duration of the Force Majeure Event.  Such Force Majeure Events shall include but not be limited to, acts of God, civil or military authority, terrorists, civil disturbance, war, strikes, fires, other catastrophes, labor disputes, parts shortages, or other events beyond Vendor</w:t>
      </w:r>
      <w:r>
        <w:rPr>
          <w:color w:val="000000"/>
          <w:u w:color="000000"/>
          <w:rtl w:val="0"/>
          <w:lang w:val="en-US"/>
        </w:rPr>
        <w:t>’</w:t>
      </w:r>
      <w:r>
        <w:rPr>
          <w:color w:val="000000"/>
          <w:u w:color="000000"/>
          <w:rtl w:val="0"/>
          <w:lang w:val="en-US"/>
        </w:rPr>
        <w:t>s or ACS</w:t>
      </w:r>
      <w:r>
        <w:rPr>
          <w:color w:val="000000"/>
          <w:u w:color="000000"/>
          <w:rtl w:val="0"/>
          <w:lang w:val="en-US"/>
        </w:rPr>
        <w:t>’</w:t>
      </w:r>
      <w:r>
        <w:rPr>
          <w:color w:val="000000"/>
          <w:u w:color="000000"/>
          <w:rtl w:val="0"/>
          <w:lang w:val="en-US"/>
        </w:rPr>
        <w:t xml:space="preserve">s reasonable control. </w:t>
      </w:r>
      <w:r>
        <w:rPr>
          <w:rtl w:val="0"/>
          <w:lang w:val="en-US"/>
        </w:rPr>
        <w:t xml:space="preserve">The Parties agree that Vendor's economic hardship or changes in market conditions are not considered Force Majeure Events and that no event will be considered a Force Majeure Event if the affected party could have prevented the event, or the consequent failure in performance, by the exercise of due diligence.   Each party will promptly notify the other upon becoming aware that any Force Majeure Event has occurred or is likely to occur </w:t>
      </w:r>
      <w:r>
        <w:rPr>
          <w:shd w:val="clear" w:color="auto" w:fill="ffffff"/>
          <w:rtl w:val="0"/>
          <w:lang w:val="en-US"/>
        </w:rPr>
        <w:t>and the anticipated length of delay, will</w:t>
      </w:r>
      <w:r>
        <w:rPr>
          <w:rtl w:val="0"/>
          <w:lang w:val="en-US"/>
        </w:rPr>
        <w:t xml:space="preserve"> use its best efforts to minimize any resulting delay and resume performance whenever and to whatever extent possible without delay.  If (i) any Force Majeure Event substantially prevents, interferes with, or delays provision of the Products or performance of related services for more than ten (10) business days; (ii) any Force Majeure Event </w:t>
      </w:r>
      <w:r>
        <w:rPr>
          <w:color w:val="000000"/>
          <w:u w:color="000000"/>
          <w:rtl w:val="0"/>
          <w:lang w:val="en-US"/>
        </w:rPr>
        <w:t>causes Vendor to miss a deadline that, in ACS</w:t>
      </w:r>
      <w:r>
        <w:rPr>
          <w:color w:val="000000"/>
          <w:u w:color="000000"/>
          <w:rtl w:val="0"/>
          <w:lang w:val="en-US"/>
        </w:rPr>
        <w:t>’</w:t>
      </w:r>
      <w:r>
        <w:rPr>
          <w:color w:val="000000"/>
          <w:u w:color="000000"/>
          <w:rtl w:val="0"/>
          <w:lang w:val="en-US"/>
        </w:rPr>
        <w:t>s reasonable judgment, is critical to an ACS promotion, event or project;</w:t>
      </w:r>
      <w:r>
        <w:rPr>
          <w:rtl w:val="0"/>
          <w:lang w:val="en-US"/>
        </w:rPr>
        <w:t xml:space="preserve"> or (iii) ACS reasonably anticipates that the circumstances specified in either subsection (i) or (ii) will occur,  then ACS may terminate this Agreement or the affected Order, immediately or as of such other date specified by ACS by notice to Vendor, without any obligation to pay any termination charges or other fees.  </w:t>
      </w:r>
      <w:r>
        <w:rPr>
          <w:color w:val="000000"/>
          <w:u w:color="000000"/>
          <w:rtl w:val="0"/>
          <w:lang w:val="en-US"/>
        </w:rPr>
        <w:t xml:space="preserve">Notwithstanding any Force Majeure Event, all </w:t>
      </w:r>
      <w:r>
        <w:rPr>
          <w:rtl w:val="0"/>
          <w:lang w:val="en-US"/>
        </w:rPr>
        <w:t xml:space="preserve">Products </w:t>
      </w:r>
      <w:r>
        <w:rPr>
          <w:color w:val="000000"/>
          <w:u w:color="000000"/>
          <w:rtl w:val="0"/>
          <w:lang w:val="en-US"/>
        </w:rPr>
        <w:t>provided under this Agreement shall remain subject to any standards and warranties and ACS will retain all remedies contained herein.</w:t>
      </w:r>
    </w:p>
    <w:p>
      <w:pPr>
        <w:pStyle w:val="List Paragraph"/>
        <w:numPr>
          <w:ilvl w:val="0"/>
          <w:numId w:val="14"/>
        </w:numPr>
        <w:bidi w:val="0"/>
        <w:spacing w:before="100" w:after="220" w:line="240" w:lineRule="auto"/>
        <w:ind w:right="0"/>
        <w:jc w:val="both"/>
        <w:rPr>
          <w:rtl w:val="0"/>
          <w:lang w:val="en-US"/>
        </w:rPr>
      </w:pPr>
      <w:r>
        <w:rPr>
          <w:b w:val="1"/>
          <w:bCs w:val="1"/>
          <w:color w:val="000000"/>
          <w:u w:color="000000"/>
          <w:rtl w:val="0"/>
          <w:lang w:val="en-US"/>
        </w:rPr>
        <w:t xml:space="preserve">Survival.  </w:t>
      </w:r>
      <w:commentRangeStart w:id="33"/>
      <w:r>
        <w:rPr>
          <w:color w:val="000000"/>
          <w:u w:color="000000"/>
          <w:rtl w:val="0"/>
          <w:lang w:val="en-US"/>
        </w:rPr>
        <w:t>The Confidentiality Section, the Intellectual Property Rights Section and the Indemnification Section and all representations and warranties contained in this Agreement shall survive the termination or the expiration of this Agreement.</w:t>
      </w:r>
      <w:commentRangeEnd w:id="33"/>
      <w:r>
        <w:commentReference w:id="33"/>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 xml:space="preserve">Waiver and Breach. </w:t>
      </w:r>
      <w:r>
        <w:rPr>
          <w:color w:val="000000"/>
          <w:u w:color="000000"/>
          <w:rtl w:val="0"/>
          <w:lang w:val="en-US"/>
        </w:rPr>
        <w:t xml:space="preserve"> The waiver by either party of any default or breach of this Agreement shall not constitute a waiver of any other default or breach, or subsequent default or breach.</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Entire Agreement; Amendment.</w:t>
      </w:r>
      <w:r>
        <w:rPr>
          <w:color w:val="000000"/>
          <w:u w:color="000000"/>
          <w:rtl w:val="0"/>
          <w:lang w:val="en-US"/>
        </w:rPr>
        <w:t xml:space="preserve">  This Agreement represents the entire agreement between the parties on this matter, and supersedes any and all prior understandings, agreements, representations or undertakings. This Agreement is not subject to amendment, change or modification except by written agreement signed by duly authorized representatives of both parties.  Any amendments to this Agreement shall specifically refer to this Agreement.</w:t>
      </w:r>
    </w:p>
    <w:p>
      <w:pPr>
        <w:pStyle w:val="List Paragraph"/>
        <w:numPr>
          <w:ilvl w:val="0"/>
          <w:numId w:val="5"/>
        </w:numPr>
        <w:bidi w:val="0"/>
        <w:spacing w:before="100" w:after="220" w:line="240" w:lineRule="auto"/>
        <w:ind w:right="0"/>
        <w:jc w:val="both"/>
        <w:rPr>
          <w:rtl w:val="0"/>
          <w:lang w:val="en-US"/>
        </w:rPr>
      </w:pPr>
      <w:r>
        <w:rPr>
          <w:b w:val="1"/>
          <w:bCs w:val="1"/>
          <w:color w:val="000000"/>
          <w:u w:color="000000"/>
          <w:rtl w:val="0"/>
          <w:lang w:val="en-US"/>
        </w:rPr>
        <w:t>Counterparts and Signatures.</w:t>
      </w:r>
      <w:r>
        <w:rPr>
          <w:color w:val="000000"/>
          <w:u w:color="000000"/>
          <w:rtl w:val="0"/>
          <w:lang w:val="en-US"/>
        </w:rPr>
        <w:t xml:space="preserve">  This Agreement may be executed in counterparts and forwarded by facsimile transmission by the parties.  Each of the representatives signing this Agreement on behalf of the respective parties hereto represents and warrants that he or she has been duly authorized to execute and deliver this Agreement and that upon execution and delivery hereof, this Agreement shall be binding and enforceable in accordance with its terms against such party for whom such representative has signed.</w:t>
      </w:r>
    </w:p>
    <w:p>
      <w:pPr>
        <w:pStyle w:val="Body"/>
        <w:spacing w:before="100" w:after="220"/>
        <w:ind w:firstLine="720"/>
        <w:jc w:val="both"/>
        <w:sectPr>
          <w:headerReference w:type="default" r:id="rId6"/>
          <w:headerReference w:type="first" r:id="rId7"/>
          <w:footerReference w:type="default" r:id="rId8"/>
          <w:footerReference w:type="first" r:id="rId9"/>
          <w:pgSz w:w="12240" w:h="15840" w:orient="portrait"/>
          <w:pgMar w:top="720" w:right="720" w:bottom="720" w:left="720" w:header="720" w:footer="288"/>
          <w:cols w:space="720" w:num="2" w:equalWidth="1"/>
          <w:titlePg w:val="1"/>
          <w:bidi w:val="0"/>
        </w:sectPr>
      </w:pPr>
    </w:p>
    <w:p>
      <w:pPr>
        <w:pStyle w:val="Body"/>
        <w:spacing w:before="100" w:after="220"/>
        <w:jc w:val="both"/>
        <w:rPr>
          <w:b w:val="1"/>
          <w:bCs w:val="1"/>
          <w:color w:val="000000"/>
          <w:sz w:val="22"/>
          <w:szCs w:val="22"/>
          <w:u w:color="000000"/>
        </w:rPr>
      </w:pPr>
    </w:p>
    <w:p>
      <w:pPr>
        <w:pStyle w:val="Body"/>
        <w:spacing w:before="100" w:after="220"/>
        <w:jc w:val="center"/>
      </w:pPr>
      <w:r>
        <w:rPr>
          <w:b w:val="1"/>
          <w:bCs w:val="1"/>
          <w:color w:val="000000"/>
          <w:sz w:val="22"/>
          <w:szCs w:val="22"/>
          <w:u w:color="000000"/>
          <w:rtl w:val="0"/>
          <w:lang w:val="en-US"/>
        </w:rPr>
        <w:t>[SIGNATURE PAGE TO FOLLOW]</w:t>
      </w:r>
      <w:r>
        <w:rPr>
          <w:rFonts w:ascii="Arial Unicode MS" w:cs="Arial Unicode MS" w:hAnsi="Arial Unicode MS" w:eastAsia="Arial Unicode MS"/>
          <w:b w:val="0"/>
          <w:bCs w:val="0"/>
          <w:i w:val="0"/>
          <w:iCs w:val="0"/>
          <w:color w:val="000000"/>
          <w:sz w:val="22"/>
          <w:szCs w:val="22"/>
          <w:u w:color="000000"/>
        </w:rPr>
        <w:br w:type="page"/>
      </w:r>
    </w:p>
    <w:p>
      <w:pPr>
        <w:pStyle w:val="Body"/>
        <w:jc w:val="both"/>
        <w:rPr>
          <w:color w:val="000000"/>
          <w:sz w:val="22"/>
          <w:szCs w:val="22"/>
          <w:u w:color="000000"/>
        </w:rPr>
      </w:pPr>
      <w:r>
        <w:rPr>
          <w:b w:val="1"/>
          <w:bCs w:val="1"/>
          <w:color w:val="000000"/>
          <w:sz w:val="22"/>
          <w:szCs w:val="22"/>
          <w:u w:color="000000"/>
          <w:rtl w:val="0"/>
          <w:lang w:val="de-DE"/>
        </w:rPr>
        <w:t>IN WITNESS WHEREOF</w:t>
      </w:r>
      <w:r>
        <w:rPr>
          <w:color w:val="000000"/>
          <w:sz w:val="22"/>
          <w:szCs w:val="22"/>
          <w:u w:color="000000"/>
          <w:rtl w:val="0"/>
          <w:lang w:val="en-US"/>
        </w:rPr>
        <w:t>, the parties to this Agreement have executed it, as of the Effective Date, by their duly authorized representatives.</w:t>
      </w:r>
    </w:p>
    <w:p>
      <w:pPr>
        <w:pStyle w:val="Body"/>
        <w:spacing w:line="240" w:lineRule="atLeast"/>
        <w:jc w:val="both"/>
        <w:rPr>
          <w:color w:val="000000"/>
          <w:sz w:val="22"/>
          <w:szCs w:val="22"/>
          <w:u w:color="000000"/>
        </w:rPr>
      </w:pPr>
    </w:p>
    <w:p>
      <w:pPr>
        <w:pStyle w:val="Body"/>
        <w:tabs>
          <w:tab w:val="left" w:pos="360"/>
        </w:tabs>
        <w:spacing w:line="259" w:lineRule="auto"/>
        <w:rPr>
          <w:b w:val="1"/>
          <w:bCs w:val="1"/>
          <w:sz w:val="22"/>
          <w:szCs w:val="22"/>
        </w:rPr>
      </w:pPr>
    </w:p>
    <w:tbl>
      <w:tblPr>
        <w:tblW w:w="95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36"/>
        <w:gridCol w:w="5058"/>
      </w:tblGrid>
      <w:tr>
        <w:tblPrEx>
          <w:shd w:val="clear" w:color="auto" w:fill="cdd4e9"/>
        </w:tblPrEx>
        <w:trPr>
          <w:trHeight w:val="3196" w:hRule="atLeast"/>
        </w:trPr>
        <w:tc>
          <w:tcPr>
            <w:tcW w:type="dxa" w:w="4536"/>
            <w:tcBorders>
              <w:top w:val="nil"/>
              <w:left w:val="nil"/>
              <w:bottom w:val="nil"/>
              <w:right w:val="nil"/>
            </w:tcBorders>
            <w:shd w:val="clear" w:color="auto" w:fill="auto"/>
            <w:tcMar>
              <w:top w:type="dxa" w:w="80"/>
              <w:left w:type="dxa" w:w="80"/>
              <w:bottom w:type="dxa" w:w="80"/>
              <w:right w:type="dxa" w:w="80"/>
            </w:tcMar>
            <w:vAlign w:val="top"/>
          </w:tcPr>
          <w:p>
            <w:pPr>
              <w:pStyle w:val="Body"/>
            </w:pPr>
            <w:r>
              <w:rPr>
                <w:rtl w:val="0"/>
              </w:rPr>
              <w:t>Desert Fox Golf, LLC.</w:t>
            </w:r>
            <w:r>
              <w:tab/>
              <w:tab/>
            </w:r>
          </w:p>
          <w:p>
            <w:pPr>
              <w:pStyle w:val="Body"/>
              <w:tabs>
                <w:tab w:val="left" w:pos="3960"/>
                <w:tab w:val="left" w:pos="5040"/>
              </w:tabs>
              <w:spacing w:line="259" w:lineRule="auto"/>
              <w:rPr>
                <w:sz w:val="22"/>
                <w:szCs w:val="22"/>
                <w:lang w:val="en-US"/>
              </w:rPr>
            </w:pPr>
          </w:p>
          <w:p>
            <w:pPr>
              <w:pStyle w:val="Body"/>
              <w:tabs>
                <w:tab w:val="left" w:pos="3960"/>
                <w:tab w:val="left" w:pos="5040"/>
              </w:tabs>
              <w:bidi w:val="0"/>
              <w:spacing w:line="259" w:lineRule="auto"/>
              <w:ind w:left="0" w:right="0" w:firstLine="0"/>
              <w:jc w:val="left"/>
              <w:rPr>
                <w:sz w:val="22"/>
                <w:szCs w:val="22"/>
                <w:rtl w:val="0"/>
              </w:rPr>
            </w:pPr>
            <w:r>
              <w:rPr>
                <w:sz w:val="22"/>
                <w:szCs w:val="22"/>
                <w:rtl w:val="0"/>
                <w:lang w:val="en-US"/>
              </w:rPr>
              <w:t xml:space="preserve">By:  </w:t>
            </w:r>
            <w:r>
              <w:rPr>
                <w:sz w:val="22"/>
                <w:szCs w:val="22"/>
                <w:u w:val="single"/>
                <w:lang w:val="en-US"/>
              </w:rPr>
              <w:tab/>
            </w:r>
          </w:p>
          <w:p>
            <w:pPr>
              <w:pStyle w:val="Body"/>
              <w:tabs>
                <w:tab w:val="left" w:pos="3960"/>
                <w:tab w:val="left" w:pos="5040"/>
              </w:tabs>
              <w:bidi w:val="0"/>
              <w:spacing w:line="259" w:lineRule="auto"/>
              <w:ind w:left="0" w:right="0" w:firstLine="0"/>
              <w:jc w:val="left"/>
              <w:rPr>
                <w:sz w:val="22"/>
                <w:szCs w:val="22"/>
                <w:rtl w:val="0"/>
              </w:rPr>
            </w:pPr>
            <w:r>
              <w:rPr>
                <w:sz w:val="22"/>
                <w:szCs w:val="22"/>
                <w:rtl w:val="0"/>
                <w:lang w:val="en-US"/>
              </w:rPr>
              <w:t xml:space="preserve">Name:  </w:t>
            </w:r>
            <w:r>
              <w:rPr>
                <w:sz w:val="22"/>
                <w:szCs w:val="22"/>
                <w:u w:val="single"/>
                <w:lang w:val="en-US"/>
              </w:rPr>
              <w:tab/>
            </w:r>
          </w:p>
          <w:p>
            <w:pPr>
              <w:pStyle w:val="Body"/>
              <w:tabs>
                <w:tab w:val="left" w:pos="3960"/>
                <w:tab w:val="left" w:pos="5040"/>
              </w:tabs>
              <w:bidi w:val="0"/>
              <w:spacing w:line="259" w:lineRule="auto"/>
              <w:ind w:left="0" w:right="0" w:firstLine="0"/>
              <w:jc w:val="left"/>
              <w:rPr>
                <w:sz w:val="22"/>
                <w:szCs w:val="22"/>
                <w:rtl w:val="0"/>
              </w:rPr>
            </w:pPr>
            <w:r>
              <w:rPr>
                <w:sz w:val="22"/>
                <w:szCs w:val="22"/>
                <w:rtl w:val="0"/>
                <w:lang w:val="en-US"/>
              </w:rPr>
              <w:t xml:space="preserve">Title:  </w:t>
            </w:r>
            <w:r>
              <w:rPr>
                <w:sz w:val="22"/>
                <w:szCs w:val="22"/>
                <w:u w:val="single"/>
                <w:lang w:val="en-US"/>
              </w:rPr>
              <w:tab/>
            </w:r>
          </w:p>
          <w:p>
            <w:pPr>
              <w:pStyle w:val="Body"/>
              <w:tabs>
                <w:tab w:val="left" w:pos="3960"/>
              </w:tabs>
              <w:bidi w:val="0"/>
              <w:spacing w:line="259" w:lineRule="auto"/>
              <w:ind w:left="0" w:right="0" w:firstLine="0"/>
              <w:jc w:val="left"/>
              <w:rPr>
                <w:sz w:val="22"/>
                <w:szCs w:val="22"/>
                <w:rtl w:val="0"/>
              </w:rPr>
            </w:pPr>
            <w:r>
              <w:rPr>
                <w:sz w:val="22"/>
                <w:szCs w:val="22"/>
                <w:rtl w:val="0"/>
                <w:lang w:val="en-US"/>
              </w:rPr>
              <w:t xml:space="preserve">Date:  </w:t>
            </w:r>
            <w:r>
              <w:rPr>
                <w:sz w:val="22"/>
                <w:szCs w:val="22"/>
                <w:u w:val="single"/>
                <w:lang w:val="en-US"/>
              </w:rPr>
              <w:tab/>
            </w:r>
          </w:p>
          <w:p>
            <w:pPr>
              <w:pStyle w:val="Body"/>
              <w:tabs>
                <w:tab w:val="left" w:pos="4320"/>
                <w:tab w:val="left" w:pos="5040"/>
              </w:tabs>
              <w:bidi w:val="0"/>
              <w:spacing w:line="259" w:lineRule="auto"/>
              <w:ind w:left="0" w:right="0" w:firstLine="0"/>
              <w:jc w:val="left"/>
              <w:rPr>
                <w:rtl w:val="0"/>
              </w:rPr>
            </w:pPr>
            <w:r>
              <w:rPr>
                <w:sz w:val="22"/>
                <w:szCs w:val="22"/>
                <w:lang w:val="en-US"/>
              </w:rPr>
              <w:tab/>
              <w:tab/>
            </w:r>
            <w:r>
              <w:rPr>
                <w:sz w:val="22"/>
                <w:szCs w:val="22"/>
              </w:rPr>
            </w:r>
          </w:p>
        </w:tc>
        <w:tc>
          <w:tcPr>
            <w:tcW w:type="dxa" w:w="505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320"/>
                <w:tab w:val="left" w:pos="5040"/>
              </w:tabs>
              <w:spacing w:line="259" w:lineRule="auto"/>
              <w:rPr>
                <w:sz w:val="22"/>
                <w:szCs w:val="22"/>
              </w:rPr>
            </w:pPr>
            <w:r>
              <w:rPr>
                <w:b w:val="1"/>
                <w:bCs w:val="1"/>
                <w:sz w:val="22"/>
                <w:szCs w:val="22"/>
                <w:rtl w:val="0"/>
                <w:lang w:val="en-US"/>
              </w:rPr>
              <w:t>AMERICAN CANCER SOCIETY, INC.</w:t>
              <w:tab/>
            </w:r>
            <w:r>
              <w:rPr>
                <w:sz w:val="22"/>
                <w:szCs w:val="22"/>
                <w:lang w:val="en-US"/>
              </w:rPr>
              <w:tab/>
            </w:r>
          </w:p>
          <w:p>
            <w:pPr>
              <w:pStyle w:val="Body"/>
              <w:tabs>
                <w:tab w:val="left" w:pos="4320"/>
                <w:tab w:val="left" w:pos="5040"/>
              </w:tabs>
              <w:spacing w:line="259" w:lineRule="auto"/>
              <w:rPr>
                <w:sz w:val="22"/>
                <w:szCs w:val="22"/>
                <w:lang w:val="en-US"/>
              </w:rPr>
            </w:pPr>
          </w:p>
          <w:p>
            <w:pPr>
              <w:pStyle w:val="Body"/>
              <w:tabs>
                <w:tab w:val="left" w:pos="4320"/>
                <w:tab w:val="left" w:pos="5040"/>
              </w:tabs>
              <w:bidi w:val="0"/>
              <w:spacing w:line="259" w:lineRule="auto"/>
              <w:ind w:left="0" w:right="0" w:firstLine="0"/>
              <w:jc w:val="left"/>
              <w:rPr>
                <w:sz w:val="22"/>
                <w:szCs w:val="22"/>
                <w:rtl w:val="0"/>
              </w:rPr>
            </w:pPr>
            <w:r>
              <w:rPr>
                <w:sz w:val="22"/>
                <w:szCs w:val="22"/>
                <w:rtl w:val="0"/>
                <w:lang w:val="en-US"/>
              </w:rPr>
              <w:t xml:space="preserve">By:  </w:t>
            </w:r>
            <w:r>
              <w:rPr>
                <w:sz w:val="22"/>
                <w:szCs w:val="22"/>
                <w:u w:val="single"/>
                <w:lang w:val="en-US"/>
              </w:rPr>
              <w:tab/>
            </w:r>
          </w:p>
          <w:p>
            <w:pPr>
              <w:pStyle w:val="Body"/>
              <w:tabs>
                <w:tab w:val="left" w:pos="4320"/>
                <w:tab w:val="left" w:pos="5040"/>
              </w:tabs>
              <w:bidi w:val="0"/>
              <w:spacing w:line="259" w:lineRule="auto"/>
              <w:ind w:left="0" w:right="0" w:firstLine="0"/>
              <w:jc w:val="left"/>
              <w:rPr>
                <w:sz w:val="22"/>
                <w:szCs w:val="22"/>
                <w:u w:val="single"/>
                <w:rtl w:val="0"/>
              </w:rPr>
            </w:pPr>
            <w:r>
              <w:rPr>
                <w:sz w:val="22"/>
                <w:szCs w:val="22"/>
                <w:u w:val="none"/>
                <w:rtl w:val="0"/>
                <w:lang w:val="en-US"/>
              </w:rPr>
              <w:t xml:space="preserve">Name: </w:t>
            </w:r>
            <w:r>
              <w:rPr>
                <w:sz w:val="22"/>
                <w:szCs w:val="22"/>
                <w:u w:val="single"/>
                <w:lang w:val="en-US"/>
              </w:rPr>
              <w:tab/>
            </w:r>
          </w:p>
          <w:p>
            <w:pPr>
              <w:pStyle w:val="Body"/>
              <w:tabs>
                <w:tab w:val="left" w:pos="4320"/>
                <w:tab w:val="left" w:pos="5040"/>
              </w:tabs>
              <w:bidi w:val="0"/>
              <w:spacing w:line="259" w:lineRule="auto"/>
              <w:ind w:left="0" w:right="0" w:firstLine="0"/>
              <w:jc w:val="left"/>
              <w:rPr>
                <w:sz w:val="22"/>
                <w:szCs w:val="22"/>
                <w:rtl w:val="0"/>
              </w:rPr>
            </w:pPr>
            <w:r>
              <w:rPr>
                <w:sz w:val="22"/>
                <w:szCs w:val="22"/>
                <w:rtl w:val="0"/>
                <w:lang w:val="en-US"/>
              </w:rPr>
              <w:t xml:space="preserve">Title: </w:t>
            </w:r>
            <w:r>
              <w:rPr>
                <w:sz w:val="22"/>
                <w:szCs w:val="22"/>
                <w:u w:val="single"/>
                <w:lang w:val="en-US"/>
              </w:rPr>
              <w:tab/>
            </w:r>
          </w:p>
          <w:p>
            <w:pPr>
              <w:pStyle w:val="Body"/>
              <w:bidi w:val="0"/>
              <w:spacing w:line="259" w:lineRule="auto"/>
              <w:ind w:left="0" w:right="0" w:firstLine="0"/>
              <w:jc w:val="left"/>
              <w:rPr>
                <w:sz w:val="22"/>
                <w:szCs w:val="22"/>
                <w:u w:val="single"/>
                <w:rtl w:val="0"/>
              </w:rPr>
            </w:pPr>
            <w:r>
              <w:rPr>
                <w:sz w:val="22"/>
                <w:szCs w:val="22"/>
                <w:u w:val="none"/>
                <w:rtl w:val="0"/>
                <w:lang w:val="en-US"/>
              </w:rPr>
              <w:t xml:space="preserve">Date:  </w:t>
            </w:r>
            <w:r>
              <w:rPr>
                <w:sz w:val="22"/>
                <w:szCs w:val="22"/>
                <w:u w:val="single"/>
                <w:lang w:val="en-US"/>
              </w:rPr>
              <w:tab/>
              <w:tab/>
              <w:tab/>
              <w:tab/>
              <w:tab/>
              <w:tab/>
            </w:r>
          </w:p>
          <w:p>
            <w:pPr>
              <w:pStyle w:val="Body"/>
              <w:tabs>
                <w:tab w:val="left" w:pos="4320"/>
                <w:tab w:val="left" w:pos="5040"/>
              </w:tabs>
              <w:bidi w:val="0"/>
              <w:spacing w:line="259" w:lineRule="auto"/>
              <w:ind w:left="0" w:right="0" w:firstLine="0"/>
              <w:jc w:val="left"/>
              <w:rPr>
                <w:sz w:val="22"/>
                <w:szCs w:val="22"/>
                <w:rtl w:val="0"/>
              </w:rPr>
            </w:pPr>
            <w:r>
              <w:rPr>
                <w:sz w:val="22"/>
                <w:szCs w:val="22"/>
                <w:lang w:val="en-US"/>
              </w:rPr>
              <w:tab/>
              <w:tab/>
            </w:r>
          </w:p>
          <w:p>
            <w:pPr>
              <w:pStyle w:val="Body"/>
              <w:tabs>
                <w:tab w:val="left" w:pos="4320"/>
                <w:tab w:val="left" w:pos="5040"/>
              </w:tabs>
              <w:bidi w:val="0"/>
              <w:spacing w:line="259" w:lineRule="auto"/>
              <w:ind w:left="0" w:right="0" w:firstLine="0"/>
              <w:jc w:val="left"/>
              <w:rPr>
                <w:sz w:val="22"/>
                <w:szCs w:val="22"/>
                <w:rtl w:val="0"/>
              </w:rPr>
            </w:pPr>
            <w:r>
              <w:rPr>
                <w:sz w:val="22"/>
                <w:szCs w:val="22"/>
                <w:rtl w:val="0"/>
                <w:lang w:val="en-US"/>
              </w:rPr>
              <w:t xml:space="preserve">By:  </w:t>
            </w:r>
            <w:r>
              <w:rPr>
                <w:sz w:val="22"/>
                <w:szCs w:val="22"/>
                <w:u w:val="single"/>
                <w:lang w:val="en-US"/>
              </w:rPr>
              <w:tab/>
            </w:r>
          </w:p>
          <w:p>
            <w:pPr>
              <w:pStyle w:val="Body"/>
              <w:tabs>
                <w:tab w:val="left" w:pos="4320"/>
                <w:tab w:val="left" w:pos="5040"/>
              </w:tabs>
              <w:bidi w:val="0"/>
              <w:spacing w:line="259" w:lineRule="auto"/>
              <w:ind w:left="0" w:right="0" w:firstLine="0"/>
              <w:jc w:val="left"/>
              <w:rPr>
                <w:sz w:val="22"/>
                <w:szCs w:val="22"/>
                <w:rtl w:val="0"/>
              </w:rPr>
            </w:pPr>
            <w:r>
              <w:rPr>
                <w:sz w:val="22"/>
                <w:szCs w:val="22"/>
                <w:rtl w:val="0"/>
                <w:lang w:val="en-US"/>
              </w:rPr>
              <w:t>Catherine E. Mickle</w:t>
            </w:r>
          </w:p>
          <w:p>
            <w:pPr>
              <w:pStyle w:val="Body"/>
              <w:tabs>
                <w:tab w:val="left" w:pos="4320"/>
                <w:tab w:val="left" w:pos="5040"/>
              </w:tabs>
              <w:bidi w:val="0"/>
              <w:spacing w:line="259" w:lineRule="auto"/>
              <w:ind w:left="0" w:right="0" w:firstLine="0"/>
              <w:jc w:val="left"/>
              <w:rPr>
                <w:sz w:val="22"/>
                <w:szCs w:val="22"/>
                <w:u w:val="single"/>
                <w:rtl w:val="0"/>
              </w:rPr>
            </w:pPr>
            <w:r>
              <w:rPr>
                <w:sz w:val="22"/>
                <w:szCs w:val="22"/>
                <w:u w:val="none"/>
                <w:rtl w:val="0"/>
                <w:lang w:val="en-US"/>
              </w:rPr>
              <w:t>Chief Financial Officer</w:t>
            </w:r>
          </w:p>
          <w:p>
            <w:pPr>
              <w:pStyle w:val="Body"/>
              <w:tabs>
                <w:tab w:val="left" w:pos="4320"/>
                <w:tab w:val="left" w:pos="5040"/>
              </w:tabs>
              <w:bidi w:val="0"/>
              <w:spacing w:line="259" w:lineRule="auto"/>
              <w:ind w:left="0" w:right="0" w:firstLine="0"/>
              <w:jc w:val="left"/>
              <w:rPr>
                <w:rtl w:val="0"/>
              </w:rPr>
            </w:pPr>
            <w:r>
              <w:rPr>
                <w:sz w:val="22"/>
                <w:szCs w:val="22"/>
                <w:rtl w:val="0"/>
                <w:lang w:val="en-US"/>
              </w:rPr>
              <w:t xml:space="preserve">Date:  </w:t>
            </w:r>
            <w:r>
              <w:rPr>
                <w:sz w:val="22"/>
                <w:szCs w:val="22"/>
                <w:u w:val="single"/>
                <w:lang w:val="en-US"/>
              </w:rPr>
              <w:tab/>
            </w:r>
            <w:r>
              <w:rPr>
                <w:sz w:val="22"/>
                <w:szCs w:val="22"/>
              </w:rPr>
            </w:r>
          </w:p>
        </w:tc>
      </w:tr>
    </w:tbl>
    <w:p>
      <w:pPr>
        <w:pStyle w:val="Body"/>
        <w:widowControl w:val="0"/>
        <w:tabs>
          <w:tab w:val="left" w:pos="360"/>
        </w:tabs>
        <w:rPr>
          <w:b w:val="1"/>
          <w:bCs w:val="1"/>
          <w:sz w:val="22"/>
          <w:szCs w:val="22"/>
        </w:rPr>
      </w:pPr>
    </w:p>
    <w:p>
      <w:pPr>
        <w:pStyle w:val="Body"/>
        <w:tabs>
          <w:tab w:val="left" w:pos="5040"/>
          <w:tab w:val="left" w:pos="5760"/>
          <w:tab w:val="left" w:pos="9360"/>
        </w:tabs>
        <w:spacing w:line="240" w:lineRule="atLeast"/>
        <w:jc w:val="both"/>
        <w:rPr>
          <w:color w:val="000000"/>
          <w:sz w:val="22"/>
          <w:szCs w:val="22"/>
          <w:u w:color="000000"/>
        </w:rPr>
      </w:pPr>
    </w:p>
    <w:p>
      <w:pPr>
        <w:pStyle w:val="Body"/>
        <w:spacing w:after="160" w:line="259" w:lineRule="auto"/>
        <w:rPr>
          <w:b w:val="1"/>
          <w:bCs w:val="1"/>
          <w:sz w:val="22"/>
          <w:szCs w:val="22"/>
          <w:u w:val="single"/>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18"/>
        <w:gridCol w:w="5058"/>
      </w:tblGrid>
      <w:tr>
        <w:tblPrEx>
          <w:shd w:val="clear" w:color="auto" w:fill="cdd4e9"/>
        </w:tblPrEx>
        <w:trPr>
          <w:trHeight w:val="4054" w:hRule="atLeast"/>
        </w:trPr>
        <w:tc>
          <w:tcPr>
            <w:tcW w:type="dxa" w:w="4518"/>
            <w:tcBorders>
              <w:top w:val="nil"/>
              <w:left w:val="nil"/>
              <w:bottom w:val="nil"/>
              <w:right w:val="nil"/>
            </w:tcBorders>
            <w:shd w:val="clear" w:color="auto" w:fill="auto"/>
            <w:tcMar>
              <w:top w:type="dxa" w:w="80"/>
              <w:left w:type="dxa" w:w="80"/>
              <w:bottom w:type="dxa" w:w="80"/>
              <w:right w:type="dxa" w:w="80"/>
            </w:tcMar>
            <w:vAlign w:val="top"/>
          </w:tcPr>
          <w:p>
            <w:pPr>
              <w:pStyle w:val="Body"/>
              <w:spacing w:before="120" w:after="60" w:line="259" w:lineRule="auto"/>
              <w:rPr>
                <w:sz w:val="22"/>
                <w:szCs w:val="22"/>
                <w:u w:val="single"/>
              </w:rPr>
            </w:pPr>
            <w:r>
              <w:rPr>
                <w:b w:val="1"/>
                <w:bCs w:val="1"/>
                <w:sz w:val="22"/>
                <w:szCs w:val="22"/>
                <w:u w:val="single"/>
                <w:rtl w:val="0"/>
                <w:lang w:val="en-US"/>
              </w:rPr>
              <w:t>Address for Notices:</w:t>
            </w:r>
          </w:p>
          <w:p>
            <w:pPr>
              <w:pStyle w:val="Body"/>
              <w:bidi w:val="0"/>
              <w:spacing w:after="60" w:line="259" w:lineRule="auto"/>
              <w:ind w:left="0" w:right="0" w:firstLine="0"/>
              <w:jc w:val="left"/>
              <w:rPr>
                <w:sz w:val="22"/>
                <w:szCs w:val="22"/>
                <w:rtl w:val="0"/>
              </w:rPr>
            </w:pPr>
            <w:r>
              <w:rPr>
                <w:sz w:val="22"/>
                <w:szCs w:val="22"/>
                <w:rtl w:val="0"/>
                <w:lang w:val="en-US"/>
              </w:rPr>
              <w:t>[Name]</w:t>
            </w:r>
          </w:p>
          <w:p>
            <w:pPr>
              <w:pStyle w:val="Body"/>
              <w:bidi w:val="0"/>
              <w:spacing w:after="60" w:line="259" w:lineRule="auto"/>
              <w:ind w:left="0" w:right="0" w:firstLine="0"/>
              <w:jc w:val="left"/>
              <w:rPr>
                <w:sz w:val="22"/>
                <w:szCs w:val="22"/>
                <w:rtl w:val="0"/>
              </w:rPr>
            </w:pPr>
            <w:r>
              <w:rPr>
                <w:sz w:val="22"/>
                <w:szCs w:val="22"/>
                <w:rtl w:val="0"/>
                <w:lang w:val="en-US"/>
              </w:rPr>
              <w:t>[Address]</w:t>
            </w:r>
          </w:p>
          <w:p>
            <w:pPr>
              <w:pStyle w:val="Body"/>
              <w:bidi w:val="0"/>
              <w:spacing w:after="60" w:line="259" w:lineRule="auto"/>
              <w:ind w:left="0" w:right="0" w:firstLine="0"/>
              <w:jc w:val="left"/>
              <w:rPr>
                <w:sz w:val="22"/>
                <w:szCs w:val="22"/>
                <w:rtl w:val="0"/>
              </w:rPr>
            </w:pPr>
            <w:r>
              <w:rPr>
                <w:sz w:val="22"/>
                <w:szCs w:val="22"/>
                <w:rtl w:val="0"/>
                <w:lang w:val="en-US"/>
              </w:rPr>
              <w:t>[City, State, Zip Code]</w:t>
            </w:r>
          </w:p>
          <w:p>
            <w:pPr>
              <w:pStyle w:val="Body"/>
              <w:bidi w:val="0"/>
              <w:spacing w:after="60" w:line="259" w:lineRule="auto"/>
              <w:ind w:left="0" w:right="0" w:firstLine="0"/>
              <w:jc w:val="left"/>
              <w:rPr>
                <w:sz w:val="22"/>
                <w:szCs w:val="22"/>
                <w:rtl w:val="0"/>
              </w:rPr>
            </w:pPr>
            <w:r>
              <w:rPr>
                <w:sz w:val="22"/>
                <w:szCs w:val="22"/>
                <w:rtl w:val="0"/>
                <w:lang w:val="en-US"/>
              </w:rPr>
              <w:t xml:space="preserve">ATTN: </w:t>
            </w:r>
          </w:p>
          <w:p>
            <w:pPr>
              <w:pStyle w:val="Body"/>
              <w:bidi w:val="0"/>
              <w:spacing w:after="60" w:line="259" w:lineRule="auto"/>
              <w:ind w:left="0" w:right="0" w:firstLine="0"/>
              <w:jc w:val="left"/>
              <w:rPr>
                <w:sz w:val="22"/>
                <w:szCs w:val="22"/>
                <w:rtl w:val="0"/>
              </w:rPr>
            </w:pPr>
            <w:r>
              <w:rPr>
                <w:sz w:val="22"/>
                <w:szCs w:val="22"/>
                <w:rtl w:val="0"/>
                <w:lang w:val="en-US"/>
              </w:rPr>
              <w:t>Telephone:</w:t>
            </w:r>
          </w:p>
          <w:p>
            <w:pPr>
              <w:pStyle w:val="Body"/>
              <w:bidi w:val="0"/>
              <w:spacing w:after="60" w:line="259" w:lineRule="auto"/>
              <w:ind w:left="0" w:right="0" w:firstLine="0"/>
              <w:jc w:val="left"/>
              <w:rPr>
                <w:sz w:val="22"/>
                <w:szCs w:val="22"/>
                <w:rtl w:val="0"/>
              </w:rPr>
            </w:pPr>
            <w:r>
              <w:rPr>
                <w:sz w:val="22"/>
                <w:szCs w:val="22"/>
                <w:rtl w:val="0"/>
                <w:lang w:val="en-US"/>
              </w:rPr>
              <w:t>Facsimile:</w:t>
            </w:r>
          </w:p>
          <w:p>
            <w:pPr>
              <w:pStyle w:val="Body"/>
              <w:bidi w:val="0"/>
              <w:spacing w:after="60" w:line="259" w:lineRule="auto"/>
              <w:ind w:left="0" w:right="0" w:firstLine="0"/>
              <w:jc w:val="left"/>
              <w:rPr>
                <w:sz w:val="22"/>
                <w:szCs w:val="22"/>
                <w:rtl w:val="0"/>
              </w:rPr>
            </w:pPr>
            <w:r>
              <w:rPr>
                <w:sz w:val="22"/>
                <w:szCs w:val="22"/>
                <w:rtl w:val="0"/>
                <w:lang w:val="en-US"/>
              </w:rPr>
              <w:t>Email:</w:t>
            </w:r>
          </w:p>
          <w:p>
            <w:pPr>
              <w:pStyle w:val="Body"/>
              <w:spacing w:after="60" w:line="259" w:lineRule="auto"/>
              <w:rPr>
                <w:sz w:val="22"/>
                <w:szCs w:val="22"/>
                <w:lang w:val="en-US"/>
              </w:rPr>
            </w:pPr>
          </w:p>
          <w:p>
            <w:pPr>
              <w:pStyle w:val="Body"/>
              <w:bidi w:val="0"/>
              <w:spacing w:after="60" w:line="259" w:lineRule="auto"/>
              <w:ind w:left="0" w:right="0" w:firstLine="0"/>
              <w:jc w:val="left"/>
              <w:rPr>
                <w:rtl w:val="0"/>
              </w:rPr>
            </w:pPr>
            <w:r>
              <w:rPr>
                <w:b w:val="1"/>
                <w:bCs w:val="1"/>
                <w:sz w:val="22"/>
                <w:szCs w:val="22"/>
                <w:rtl w:val="0"/>
                <w:lang w:val="en-US"/>
              </w:rPr>
              <w:t>with a copy to:</w:t>
            </w:r>
          </w:p>
        </w:tc>
        <w:tc>
          <w:tcPr>
            <w:tcW w:type="dxa" w:w="5058"/>
            <w:tcBorders>
              <w:top w:val="nil"/>
              <w:left w:val="nil"/>
              <w:bottom w:val="nil"/>
              <w:right w:val="nil"/>
            </w:tcBorders>
            <w:shd w:val="clear" w:color="auto" w:fill="auto"/>
            <w:tcMar>
              <w:top w:type="dxa" w:w="80"/>
              <w:left w:type="dxa" w:w="80"/>
              <w:bottom w:type="dxa" w:w="80"/>
              <w:right w:type="dxa" w:w="80"/>
            </w:tcMar>
            <w:vAlign w:val="top"/>
          </w:tcPr>
          <w:p>
            <w:pPr>
              <w:pStyle w:val="Body"/>
              <w:spacing w:before="120" w:after="60" w:line="259" w:lineRule="auto"/>
              <w:rPr>
                <w:sz w:val="22"/>
                <w:szCs w:val="22"/>
                <w:u w:val="single"/>
              </w:rPr>
            </w:pPr>
            <w:r>
              <w:rPr>
                <w:b w:val="1"/>
                <w:bCs w:val="1"/>
                <w:sz w:val="22"/>
                <w:szCs w:val="22"/>
                <w:u w:val="single"/>
                <w:rtl w:val="0"/>
                <w:lang w:val="en-US"/>
              </w:rPr>
              <w:t>Address for Notices:</w:t>
            </w:r>
          </w:p>
          <w:p>
            <w:pPr>
              <w:pStyle w:val="Body"/>
              <w:bidi w:val="0"/>
              <w:spacing w:after="60" w:line="259" w:lineRule="auto"/>
              <w:ind w:left="0" w:right="0" w:firstLine="0"/>
              <w:jc w:val="left"/>
              <w:rPr>
                <w:sz w:val="22"/>
                <w:szCs w:val="22"/>
                <w:rtl w:val="0"/>
              </w:rPr>
            </w:pPr>
            <w:r>
              <w:rPr>
                <w:sz w:val="22"/>
                <w:szCs w:val="22"/>
                <w:rtl w:val="0"/>
                <w:lang w:val="en-US"/>
              </w:rPr>
              <w:t>American Cancer Society, Inc.</w:t>
            </w:r>
          </w:p>
          <w:p>
            <w:pPr>
              <w:pStyle w:val="Body"/>
              <w:bidi w:val="0"/>
              <w:spacing w:after="60" w:line="259" w:lineRule="auto"/>
              <w:ind w:left="0" w:right="0" w:firstLine="0"/>
              <w:jc w:val="left"/>
              <w:rPr>
                <w:sz w:val="22"/>
                <w:szCs w:val="22"/>
                <w:rtl w:val="0"/>
              </w:rPr>
            </w:pPr>
            <w:r>
              <w:rPr>
                <w:sz w:val="22"/>
                <w:szCs w:val="22"/>
                <w:rtl w:val="0"/>
                <w:lang w:val="en-US"/>
              </w:rPr>
              <w:t>250 Williams Street</w:t>
            </w:r>
          </w:p>
          <w:p>
            <w:pPr>
              <w:pStyle w:val="Body"/>
              <w:bidi w:val="0"/>
              <w:spacing w:after="60" w:line="259" w:lineRule="auto"/>
              <w:ind w:left="0" w:right="0" w:firstLine="0"/>
              <w:jc w:val="left"/>
              <w:rPr>
                <w:sz w:val="22"/>
                <w:szCs w:val="22"/>
                <w:rtl w:val="0"/>
              </w:rPr>
            </w:pPr>
            <w:r>
              <w:rPr>
                <w:sz w:val="22"/>
                <w:szCs w:val="22"/>
                <w:rtl w:val="0"/>
                <w:lang w:val="en-US"/>
              </w:rPr>
              <w:t>Atlanta, GA 30303-1002</w:t>
            </w:r>
          </w:p>
          <w:p>
            <w:pPr>
              <w:pStyle w:val="Body"/>
              <w:bidi w:val="0"/>
              <w:spacing w:after="60" w:line="259" w:lineRule="auto"/>
              <w:ind w:left="0" w:right="0" w:firstLine="0"/>
              <w:jc w:val="left"/>
              <w:rPr>
                <w:sz w:val="22"/>
                <w:szCs w:val="22"/>
                <w:rtl w:val="0"/>
              </w:rPr>
            </w:pPr>
            <w:r>
              <w:rPr>
                <w:sz w:val="22"/>
                <w:szCs w:val="22"/>
                <w:rtl w:val="0"/>
                <w:lang w:val="en-US"/>
              </w:rPr>
              <w:t>ATTN: __________</w:t>
            </w:r>
          </w:p>
          <w:p>
            <w:pPr>
              <w:pStyle w:val="Body"/>
              <w:bidi w:val="0"/>
              <w:spacing w:after="60" w:line="259" w:lineRule="auto"/>
              <w:ind w:left="0" w:right="0" w:firstLine="0"/>
              <w:jc w:val="left"/>
              <w:rPr>
                <w:sz w:val="22"/>
                <w:szCs w:val="22"/>
                <w:rtl w:val="0"/>
              </w:rPr>
            </w:pPr>
            <w:r>
              <w:rPr>
                <w:sz w:val="22"/>
                <w:szCs w:val="22"/>
                <w:rtl w:val="0"/>
                <w:lang w:val="en-US"/>
              </w:rPr>
              <w:t>Telephone: _____________</w:t>
            </w:r>
          </w:p>
          <w:p>
            <w:pPr>
              <w:pStyle w:val="Body"/>
              <w:bidi w:val="0"/>
              <w:spacing w:after="60" w:line="259" w:lineRule="auto"/>
              <w:ind w:left="0" w:right="0" w:firstLine="0"/>
              <w:jc w:val="left"/>
              <w:rPr>
                <w:sz w:val="22"/>
                <w:szCs w:val="22"/>
                <w:rtl w:val="0"/>
              </w:rPr>
            </w:pPr>
            <w:r>
              <w:rPr>
                <w:sz w:val="22"/>
                <w:szCs w:val="22"/>
                <w:rtl w:val="0"/>
                <w:lang w:val="en-US"/>
              </w:rPr>
              <w:t>Facsimile:  _____________</w:t>
            </w:r>
          </w:p>
          <w:p>
            <w:pPr>
              <w:pStyle w:val="Body"/>
              <w:bidi w:val="0"/>
              <w:spacing w:after="60" w:line="259" w:lineRule="auto"/>
              <w:ind w:left="0" w:right="0" w:firstLine="0"/>
              <w:jc w:val="left"/>
              <w:rPr>
                <w:sz w:val="22"/>
                <w:szCs w:val="22"/>
                <w:rtl w:val="0"/>
              </w:rPr>
            </w:pPr>
            <w:r>
              <w:rPr>
                <w:sz w:val="22"/>
                <w:szCs w:val="22"/>
                <w:rtl w:val="0"/>
                <w:lang w:val="en-US"/>
              </w:rPr>
              <w:t>Email:</w:t>
            </w:r>
          </w:p>
          <w:p>
            <w:pPr>
              <w:pStyle w:val="Body"/>
              <w:spacing w:after="60" w:line="259" w:lineRule="auto"/>
              <w:rPr>
                <w:sz w:val="22"/>
                <w:szCs w:val="22"/>
                <w:lang w:val="en-US"/>
              </w:rPr>
            </w:pPr>
          </w:p>
          <w:p>
            <w:pPr>
              <w:pStyle w:val="Body"/>
              <w:bidi w:val="0"/>
              <w:spacing w:after="60" w:line="259" w:lineRule="auto"/>
              <w:ind w:left="0" w:right="0" w:firstLine="0"/>
              <w:jc w:val="left"/>
              <w:rPr>
                <w:sz w:val="22"/>
                <w:szCs w:val="22"/>
                <w:rtl w:val="0"/>
              </w:rPr>
            </w:pPr>
            <w:r>
              <w:rPr>
                <w:b w:val="1"/>
                <w:bCs w:val="1"/>
                <w:sz w:val="22"/>
                <w:szCs w:val="22"/>
                <w:rtl w:val="0"/>
                <w:lang w:val="en-US"/>
              </w:rPr>
              <w:t>with a copy to:</w:t>
            </w:r>
            <w:r>
              <w:rPr>
                <w:sz w:val="22"/>
                <w:szCs w:val="22"/>
                <w:rtl w:val="0"/>
                <w:lang w:val="en-US"/>
              </w:rPr>
              <w:t xml:space="preserve"> </w:t>
            </w:r>
          </w:p>
          <w:p>
            <w:pPr>
              <w:pStyle w:val="Body"/>
              <w:bidi w:val="0"/>
              <w:spacing w:after="60" w:line="259" w:lineRule="auto"/>
              <w:ind w:left="0" w:right="0" w:firstLine="0"/>
              <w:jc w:val="left"/>
              <w:rPr>
                <w:sz w:val="22"/>
                <w:szCs w:val="22"/>
                <w:rtl w:val="0"/>
              </w:rPr>
            </w:pPr>
            <w:r>
              <w:rPr>
                <w:sz w:val="22"/>
                <w:szCs w:val="22"/>
                <w:rtl w:val="0"/>
                <w:lang w:val="en-US"/>
              </w:rPr>
              <w:t>Chief Counsel, American Cancer Society, Inc.</w:t>
            </w:r>
          </w:p>
          <w:p>
            <w:pPr>
              <w:pStyle w:val="Body"/>
              <w:bidi w:val="0"/>
              <w:spacing w:after="60" w:line="259" w:lineRule="auto"/>
              <w:ind w:left="0" w:right="0" w:firstLine="0"/>
              <w:jc w:val="left"/>
              <w:rPr>
                <w:sz w:val="22"/>
                <w:szCs w:val="22"/>
                <w:rtl w:val="0"/>
              </w:rPr>
            </w:pPr>
            <w:r>
              <w:rPr>
                <w:sz w:val="22"/>
                <w:szCs w:val="22"/>
                <w:rtl w:val="0"/>
                <w:lang w:val="en-US"/>
              </w:rPr>
              <w:t>Facsimile:  404-417-5808</w:t>
            </w:r>
          </w:p>
          <w:p>
            <w:pPr>
              <w:pStyle w:val="Body"/>
              <w:bidi w:val="0"/>
              <w:spacing w:after="60" w:line="259" w:lineRule="auto"/>
              <w:ind w:left="0" w:right="0" w:firstLine="0"/>
              <w:jc w:val="left"/>
              <w:rPr>
                <w:rtl w:val="0"/>
              </w:rPr>
            </w:pPr>
            <w:r>
              <w:rPr>
                <w:sz w:val="22"/>
                <w:szCs w:val="22"/>
                <w:shd w:val="clear" w:color="auto" w:fill="ffff00"/>
                <w:rtl w:val="0"/>
                <w:lang w:val="en-US"/>
              </w:rPr>
              <w:t>Email:  _____________</w:t>
            </w:r>
          </w:p>
        </w:tc>
      </w:tr>
    </w:tbl>
    <w:p>
      <w:pPr>
        <w:pStyle w:val="Body"/>
        <w:widowControl w:val="0"/>
        <w:spacing w:after="160"/>
        <w:rPr>
          <w:b w:val="1"/>
          <w:bCs w:val="1"/>
          <w:sz w:val="22"/>
          <w:szCs w:val="22"/>
          <w:u w:val="single"/>
        </w:rPr>
      </w:pPr>
    </w:p>
    <w:p>
      <w:pPr>
        <w:pStyle w:val="Body"/>
        <w:spacing w:after="160" w:line="259" w:lineRule="auto"/>
      </w:pPr>
      <w:r>
        <w:rPr>
          <w:rFonts w:ascii="Arial Unicode MS" w:cs="Arial Unicode MS" w:hAnsi="Arial Unicode MS" w:eastAsia="Arial Unicode MS"/>
          <w:b w:val="0"/>
          <w:bCs w:val="0"/>
          <w:i w:val="0"/>
          <w:iCs w:val="0"/>
          <w:sz w:val="22"/>
          <w:szCs w:val="22"/>
          <w:u w:val="single"/>
        </w:rPr>
        <w:br w:type="page"/>
      </w:r>
    </w:p>
    <w:p>
      <w:pPr>
        <w:pStyle w:val="Body"/>
        <w:jc w:val="center"/>
        <w:rPr>
          <w:b w:val="1"/>
          <w:bCs w:val="1"/>
          <w:sz w:val="22"/>
          <w:szCs w:val="22"/>
          <w:u w:val="single"/>
        </w:rPr>
      </w:pPr>
      <w:r>
        <w:rPr>
          <w:b w:val="1"/>
          <w:bCs w:val="1"/>
          <w:sz w:val="22"/>
          <w:szCs w:val="22"/>
          <w:u w:val="single"/>
          <w:rtl w:val="0"/>
          <w:lang w:val="de-DE"/>
        </w:rPr>
        <w:t>EXHIBIT A</w:t>
      </w:r>
    </w:p>
    <w:p>
      <w:pPr>
        <w:pStyle w:val="Body"/>
        <w:jc w:val="center"/>
        <w:rPr>
          <w:b w:val="1"/>
          <w:bCs w:val="1"/>
          <w:sz w:val="22"/>
          <w:szCs w:val="22"/>
          <w:u w:val="single"/>
        </w:rPr>
      </w:pPr>
    </w:p>
    <w:p>
      <w:pPr>
        <w:pStyle w:val="Body"/>
        <w:jc w:val="center"/>
        <w:rPr>
          <w:b w:val="1"/>
          <w:bCs w:val="1"/>
          <w:sz w:val="22"/>
          <w:szCs w:val="22"/>
          <w:u w:val="single"/>
        </w:rPr>
      </w:pPr>
      <w:r>
        <w:rPr>
          <w:b w:val="1"/>
          <w:bCs w:val="1"/>
          <w:sz w:val="22"/>
          <w:szCs w:val="22"/>
          <w:u w:val="single"/>
          <w:rtl w:val="0"/>
          <w:lang w:val="en-US"/>
        </w:rPr>
        <w:t xml:space="preserve">SCOPE OF PRODUCTS </w:t>
      </w:r>
    </w:p>
    <w:p>
      <w:pPr>
        <w:pStyle w:val="Body"/>
        <w:jc w:val="center"/>
        <w:rPr>
          <w:b w:val="1"/>
          <w:bCs w:val="1"/>
          <w:sz w:val="22"/>
          <w:szCs w:val="22"/>
          <w:u w:val="single"/>
        </w:rPr>
      </w:pPr>
    </w:p>
    <w:p>
      <w:pPr>
        <w:pStyle w:val="Heading 2"/>
        <w:spacing w:line="259" w:lineRule="auto"/>
        <w:rPr>
          <w:b w:val="0"/>
          <w:bCs w:val="0"/>
          <w:sz w:val="22"/>
          <w:szCs w:val="22"/>
        </w:rPr>
      </w:pPr>
    </w:p>
    <w:p>
      <w:pPr>
        <w:pStyle w:val="Heading 2"/>
        <w:numPr>
          <w:ilvl w:val="0"/>
          <w:numId w:val="16"/>
        </w:numPr>
        <w:bidi w:val="0"/>
        <w:spacing w:line="259" w:lineRule="auto"/>
        <w:ind w:right="0"/>
        <w:jc w:val="both"/>
        <w:rPr>
          <w:b w:val="0"/>
          <w:bCs w:val="0"/>
          <w:sz w:val="22"/>
          <w:szCs w:val="22"/>
          <w:rtl w:val="0"/>
          <w:lang w:val="en-US"/>
        </w:rPr>
      </w:pPr>
      <w:r>
        <w:rPr>
          <w:b w:val="0"/>
          <w:bCs w:val="0"/>
          <w:sz w:val="22"/>
          <w:szCs w:val="22"/>
          <w:rtl w:val="0"/>
          <w:lang w:val="en-US"/>
        </w:rPr>
        <w:t>PRODUCTS AND RELATED SERVICES</w:t>
      </w:r>
    </w:p>
    <w:p>
      <w:pPr>
        <w:pStyle w:val="Body"/>
        <w:suppressAutoHyphens w:val="1"/>
        <w:spacing w:line="259" w:lineRule="auto"/>
        <w:jc w:val="both"/>
        <w:rPr>
          <w:sz w:val="22"/>
          <w:szCs w:val="22"/>
        </w:rPr>
      </w:pPr>
    </w:p>
    <w:p>
      <w:pPr>
        <w:pStyle w:val="Body"/>
        <w:numPr>
          <w:ilvl w:val="0"/>
          <w:numId w:val="18"/>
        </w:numPr>
        <w:suppressAutoHyphens w:val="1"/>
        <w:bidi w:val="0"/>
        <w:spacing w:line="259" w:lineRule="auto"/>
        <w:ind w:right="0"/>
        <w:jc w:val="both"/>
        <w:rPr>
          <w:sz w:val="22"/>
          <w:szCs w:val="22"/>
          <w:rtl w:val="0"/>
          <w:lang w:val="fr-FR"/>
        </w:rPr>
      </w:pPr>
      <w:r>
        <w:rPr>
          <w:b w:val="1"/>
          <w:bCs w:val="1"/>
          <w:sz w:val="22"/>
          <w:szCs w:val="22"/>
          <w:u w:val="single"/>
          <w:rtl w:val="0"/>
          <w:lang w:val="fr-FR"/>
        </w:rPr>
        <w:t>Definitions</w:t>
      </w:r>
      <w:r>
        <w:rPr>
          <w:sz w:val="22"/>
          <w:szCs w:val="22"/>
          <w:rtl w:val="0"/>
          <w:lang w:val="en-US"/>
        </w:rPr>
        <w:t>.  As used in this Agreement, the following terms are defined:</w:t>
      </w:r>
    </w:p>
    <w:p>
      <w:pPr>
        <w:pStyle w:val="Body"/>
        <w:suppressAutoHyphens w:val="1"/>
        <w:spacing w:line="259" w:lineRule="auto"/>
        <w:jc w:val="both"/>
        <w:rPr>
          <w:sz w:val="22"/>
          <w:szCs w:val="22"/>
        </w:rPr>
      </w:pPr>
    </w:p>
    <w:p>
      <w:pPr>
        <w:pStyle w:val="Body"/>
        <w:numPr>
          <w:ilvl w:val="1"/>
          <w:numId w:val="18"/>
        </w:numPr>
        <w:suppressAutoHyphens w:val="1"/>
        <w:bidi w:val="0"/>
        <w:spacing w:line="259" w:lineRule="auto"/>
        <w:ind w:right="0"/>
        <w:jc w:val="both"/>
        <w:rPr>
          <w:sz w:val="22"/>
          <w:szCs w:val="22"/>
          <w:rtl w:val="0"/>
        </w:rPr>
      </w:pPr>
      <w:r>
        <w:rPr>
          <w:sz w:val="22"/>
          <w:szCs w:val="22"/>
          <w:rtl w:val="0"/>
        </w:rPr>
        <w:t>"</w:t>
      </w:r>
      <w:r>
        <w:rPr>
          <w:b w:val="1"/>
          <w:bCs w:val="1"/>
          <w:sz w:val="22"/>
          <w:szCs w:val="22"/>
          <w:u w:val="single"/>
          <w:rtl w:val="0"/>
          <w:lang w:val="en-US"/>
        </w:rPr>
        <w:t>Products</w:t>
      </w:r>
      <w:r>
        <w:rPr>
          <w:sz w:val="22"/>
          <w:szCs w:val="22"/>
          <w:rtl w:val="0"/>
          <w:lang w:val="en-US"/>
        </w:rPr>
        <w:t>" means the products set forth on Attachment 1 to this Exhibit A and as specified in Section 2 of the Agreement.</w:t>
      </w:r>
    </w:p>
    <w:p>
      <w:pPr>
        <w:pStyle w:val="Body"/>
        <w:tabs>
          <w:tab w:val="left" w:pos="1440"/>
        </w:tabs>
        <w:suppressAutoHyphens w:val="1"/>
        <w:spacing w:line="259" w:lineRule="auto"/>
        <w:ind w:left="1440" w:hanging="720"/>
        <w:jc w:val="both"/>
        <w:rPr>
          <w:sz w:val="22"/>
          <w:szCs w:val="22"/>
        </w:rPr>
      </w:pPr>
    </w:p>
    <w:p>
      <w:pPr>
        <w:pStyle w:val="Body"/>
        <w:numPr>
          <w:ilvl w:val="1"/>
          <w:numId w:val="18"/>
        </w:numPr>
        <w:suppressAutoHyphens w:val="1"/>
        <w:bidi w:val="0"/>
        <w:spacing w:line="259" w:lineRule="auto"/>
        <w:ind w:right="0"/>
        <w:jc w:val="both"/>
        <w:rPr>
          <w:sz w:val="22"/>
          <w:szCs w:val="22"/>
          <w:rtl w:val="0"/>
        </w:rPr>
      </w:pPr>
      <w:r>
        <w:rPr>
          <w:sz w:val="22"/>
          <w:szCs w:val="22"/>
          <w:rtl w:val="0"/>
        </w:rPr>
        <w:t>“</w:t>
      </w:r>
      <w:r>
        <w:rPr>
          <w:b w:val="1"/>
          <w:bCs w:val="1"/>
          <w:sz w:val="22"/>
          <w:szCs w:val="22"/>
          <w:u w:val="single"/>
          <w:rtl w:val="0"/>
          <w:lang w:val="en-US"/>
        </w:rPr>
        <w:t>Pricing</w:t>
      </w:r>
      <w:r>
        <w:rPr>
          <w:sz w:val="22"/>
          <w:szCs w:val="22"/>
          <w:rtl w:val="0"/>
        </w:rPr>
        <w:t xml:space="preserve">” </w:t>
      </w:r>
      <w:r>
        <w:rPr>
          <w:sz w:val="22"/>
          <w:szCs w:val="22"/>
          <w:rtl w:val="0"/>
          <w:lang w:val="en-US"/>
        </w:rPr>
        <w:t xml:space="preserve">means the prices associated with each Product set forth on Attachment 1 to this Exhibit. </w:t>
      </w:r>
    </w:p>
    <w:p>
      <w:pPr>
        <w:pStyle w:val="Body"/>
        <w:spacing w:line="259" w:lineRule="auto"/>
        <w:jc w:val="both"/>
        <w:rPr>
          <w:sz w:val="22"/>
          <w:szCs w:val="22"/>
        </w:rPr>
      </w:pPr>
    </w:p>
    <w:p>
      <w:pPr>
        <w:pStyle w:val="CM9"/>
        <w:numPr>
          <w:ilvl w:val="0"/>
          <w:numId w:val="18"/>
        </w:numPr>
        <w:bidi w:val="0"/>
        <w:spacing w:after="240" w:line="259" w:lineRule="auto"/>
        <w:ind w:right="0"/>
        <w:jc w:val="left"/>
        <w:rPr>
          <w:b w:val="1"/>
          <w:bCs w:val="1"/>
          <w:sz w:val="22"/>
          <w:szCs w:val="22"/>
          <w:rtl w:val="0"/>
          <w:lang w:val="en-US"/>
        </w:rPr>
      </w:pPr>
      <w:r>
        <w:rPr>
          <w:b w:val="1"/>
          <w:bCs w:val="1"/>
          <w:color w:val="000000"/>
          <w:sz w:val="22"/>
          <w:szCs w:val="22"/>
          <w:u w:val="single" w:color="000000"/>
          <w:rtl w:val="0"/>
          <w:lang w:val="en-US"/>
        </w:rPr>
        <w:t>Product Selection and Standards</w:t>
      </w:r>
      <w:r>
        <w:rPr>
          <w:b w:val="1"/>
          <w:bCs w:val="1"/>
          <w:color w:val="000000"/>
          <w:sz w:val="22"/>
          <w:szCs w:val="22"/>
          <w:u w:color="000000"/>
          <w:rtl w:val="0"/>
          <w:lang w:val="en-US"/>
        </w:rPr>
        <w:t xml:space="preserve">.  </w:t>
      </w:r>
    </w:p>
    <w:p>
      <w:pPr>
        <w:pStyle w:val="Body"/>
        <w:numPr>
          <w:ilvl w:val="1"/>
          <w:numId w:val="18"/>
        </w:numPr>
        <w:suppressAutoHyphens w:val="1"/>
        <w:bidi w:val="0"/>
        <w:spacing w:line="259" w:lineRule="auto"/>
        <w:ind w:right="0"/>
        <w:jc w:val="both"/>
        <w:rPr>
          <w:b w:val="1"/>
          <w:bCs w:val="1"/>
          <w:sz w:val="22"/>
          <w:szCs w:val="22"/>
          <w:rtl w:val="0"/>
          <w:lang w:val="en-US"/>
        </w:rPr>
      </w:pPr>
      <w:r>
        <w:rPr>
          <w:b w:val="0"/>
          <w:bCs w:val="0"/>
          <w:color w:val="000000"/>
          <w:sz w:val="22"/>
          <w:szCs w:val="22"/>
          <w:u w:val="single" w:color="000000"/>
          <w:rtl w:val="0"/>
          <w:lang w:val="en-US"/>
        </w:rPr>
        <w:t>Product Selection</w:t>
      </w:r>
      <w:r>
        <w:rPr>
          <w:b w:val="1"/>
          <w:bCs w:val="1"/>
          <w:color w:val="000000"/>
          <w:sz w:val="22"/>
          <w:szCs w:val="22"/>
          <w:u w:val="single" w:color="000000"/>
          <w:rtl w:val="0"/>
        </w:rPr>
        <w:t>.</w:t>
      </w:r>
      <w:r>
        <w:rPr>
          <w:b w:val="0"/>
          <w:bCs w:val="0"/>
          <w:color w:val="000000"/>
          <w:sz w:val="22"/>
          <w:szCs w:val="22"/>
          <w:u w:color="000000"/>
          <w:rtl w:val="0"/>
          <w:lang w:val="en-US"/>
        </w:rPr>
        <w:t xml:space="preserve"> Vendor will work with the ACS National Representative to select and approve Products to be offered under this Agreement. Vendor will provide to ACS at no cost physical samples of all of the Products, as well as pre-production samples and/or proofs of Products, prior to the time in which ACS places an Order or such other time as mutually agreed by the parties.  </w:t>
      </w:r>
    </w:p>
    <w:p>
      <w:pPr>
        <w:pStyle w:val="Body"/>
        <w:suppressAutoHyphens w:val="1"/>
        <w:spacing w:line="259" w:lineRule="auto"/>
        <w:ind w:left="720" w:firstLine="0"/>
        <w:jc w:val="both"/>
        <w:rPr>
          <w:b w:val="1"/>
          <w:bCs w:val="1"/>
          <w:color w:val="000000"/>
          <w:sz w:val="22"/>
          <w:szCs w:val="22"/>
          <w:u w:color="000000"/>
        </w:rPr>
      </w:pPr>
    </w:p>
    <w:p>
      <w:pPr>
        <w:pStyle w:val="Body"/>
        <w:numPr>
          <w:ilvl w:val="1"/>
          <w:numId w:val="18"/>
        </w:numPr>
        <w:suppressAutoHyphens w:val="1"/>
        <w:bidi w:val="0"/>
        <w:spacing w:line="259" w:lineRule="auto"/>
        <w:ind w:right="0"/>
        <w:jc w:val="both"/>
        <w:rPr>
          <w:b w:val="1"/>
          <w:bCs w:val="1"/>
          <w:sz w:val="22"/>
          <w:szCs w:val="22"/>
          <w:rtl w:val="0"/>
          <w:lang w:val="en-US"/>
        </w:rPr>
      </w:pPr>
      <w:r>
        <w:rPr>
          <w:b w:val="0"/>
          <w:bCs w:val="0"/>
          <w:color w:val="000000"/>
          <w:sz w:val="22"/>
          <w:szCs w:val="22"/>
          <w:u w:val="single" w:color="000000"/>
          <w:rtl w:val="0"/>
          <w:lang w:val="en-US"/>
        </w:rPr>
        <w:t>Branded Products</w:t>
      </w:r>
      <w:r>
        <w:rPr>
          <w:b w:val="0"/>
          <w:bCs w:val="0"/>
          <w:color w:val="000000"/>
          <w:sz w:val="22"/>
          <w:szCs w:val="22"/>
          <w:u w:color="000000"/>
          <w:rtl w:val="0"/>
          <w:lang w:val="en-US"/>
        </w:rPr>
        <w:t xml:space="preserve">.  All branded Products containing an application of the ACS Design (as defined in </w:t>
      </w:r>
      <w:r>
        <w:rPr>
          <w:b w:val="0"/>
          <w:bCs w:val="0"/>
          <w:color w:val="000000"/>
          <w:sz w:val="22"/>
          <w:szCs w:val="22"/>
          <w:u w:val="single" w:color="000000"/>
          <w:rtl w:val="0"/>
          <w:lang w:val="fr-FR"/>
        </w:rPr>
        <w:t>Section 10(a)</w:t>
      </w:r>
      <w:r>
        <w:rPr>
          <w:b w:val="0"/>
          <w:bCs w:val="0"/>
          <w:color w:val="000000"/>
          <w:sz w:val="22"/>
          <w:szCs w:val="22"/>
          <w:u w:color="000000"/>
          <w:rtl w:val="0"/>
          <w:lang w:val="en-US"/>
        </w:rPr>
        <w:t xml:space="preserve"> of the Agreement), require prior review and approval of ACS.  Vendor will provide a pre-production sample and/or proof of each Product with the ACS Design for approval by the ACS National Representative in accordance with the terms and conditions of this Agreement.</w:t>
      </w:r>
      <w:r>
        <w:rPr>
          <w:b w:val="1"/>
          <w:bCs w:val="1"/>
          <w:color w:val="000000"/>
          <w:sz w:val="22"/>
          <w:szCs w:val="22"/>
          <w:u w:color="000000"/>
          <w:rtl w:val="0"/>
        </w:rPr>
        <w:t xml:space="preserve">  </w:t>
      </w:r>
      <w:r>
        <w:rPr>
          <w:b w:val="0"/>
          <w:bCs w:val="0"/>
          <w:color w:val="000000"/>
          <w:sz w:val="22"/>
          <w:szCs w:val="22"/>
          <w:u w:color="000000"/>
          <w:rtl w:val="0"/>
          <w:lang w:val="en-US"/>
        </w:rPr>
        <w:t>Once approved, Vendor may not modify or alter branded Products in any respect without additional review and approval by ACS National Representative.</w:t>
      </w:r>
      <w:r>
        <w:rPr>
          <w:b w:val="1"/>
          <w:bCs w:val="1"/>
          <w:color w:val="000000"/>
          <w:sz w:val="22"/>
          <w:szCs w:val="22"/>
          <w:u w:color="000000"/>
          <w:rtl w:val="0"/>
        </w:rPr>
        <w:t xml:space="preserve">  </w:t>
      </w:r>
      <w:r>
        <w:rPr>
          <w:b w:val="0"/>
          <w:bCs w:val="0"/>
          <w:color w:val="000000"/>
          <w:sz w:val="22"/>
          <w:szCs w:val="22"/>
          <w:u w:color="000000"/>
          <w:rtl w:val="0"/>
          <w:lang w:val="en-US"/>
        </w:rPr>
        <w:t xml:space="preserve">Vendor agrees that </w:t>
      </w:r>
      <w:r>
        <w:rPr>
          <w:b w:val="0"/>
          <w:bCs w:val="0"/>
          <w:sz w:val="22"/>
          <w:szCs w:val="22"/>
          <w:rtl w:val="0"/>
          <w:lang w:val="en-US"/>
        </w:rPr>
        <w:t xml:space="preserve">ACS will not accept or be responsible for paying Vendor for any items improperly branded, including those created without the approvals required by this Agreement or for any items that do not meet the standards set forth in this Agreement.  Branding compliance will be reviewed on a periodic basis as part of the Business Reviews. </w:t>
      </w:r>
    </w:p>
    <w:p>
      <w:pPr>
        <w:pStyle w:val="Body"/>
        <w:suppressAutoHyphens w:val="1"/>
        <w:spacing w:line="259" w:lineRule="auto"/>
        <w:ind w:left="720" w:hanging="360"/>
        <w:jc w:val="both"/>
        <w:rPr>
          <w:b w:val="1"/>
          <w:bCs w:val="1"/>
          <w:color w:val="000000"/>
          <w:sz w:val="22"/>
          <w:szCs w:val="22"/>
          <w:u w:color="000000"/>
        </w:rPr>
      </w:pPr>
    </w:p>
    <w:p>
      <w:pPr>
        <w:pStyle w:val="Body"/>
        <w:numPr>
          <w:ilvl w:val="1"/>
          <w:numId w:val="19"/>
        </w:numPr>
        <w:suppressAutoHyphens w:val="1"/>
        <w:bidi w:val="0"/>
        <w:spacing w:line="259" w:lineRule="auto"/>
        <w:ind w:right="0"/>
        <w:jc w:val="both"/>
        <w:rPr>
          <w:sz w:val="22"/>
          <w:szCs w:val="22"/>
          <w:rtl w:val="0"/>
          <w:lang w:val="es-ES_tradnl"/>
        </w:rPr>
      </w:pPr>
      <w:r>
        <w:rPr>
          <w:sz w:val="22"/>
          <w:szCs w:val="22"/>
          <w:u w:val="single"/>
          <w:rtl w:val="0"/>
          <w:lang w:val="es-ES_tradnl"/>
        </w:rPr>
        <w:t>Catalog</w:t>
      </w:r>
      <w:r>
        <w:rPr>
          <w:sz w:val="22"/>
          <w:szCs w:val="22"/>
          <w:rtl w:val="0"/>
          <w:lang w:val="en-US"/>
        </w:rPr>
        <w:t xml:space="preserve">. Vendor will maintain an on-line catalog of Products, at no cost to ACS, for all ordering through approved ACS supplier portal or any other ACS approved ordering Web site, and will not modify or change the content, pricing, or other specifications of the catalog without prior written approval by the ACS National Representative.   Printed catalogs may also be required by ACS National Representative and/or the ACS Ordering Representative.  </w:t>
      </w:r>
      <w:commentRangeStart w:id="34"/>
      <w:r>
        <w:rPr>
          <w:sz w:val="22"/>
          <w:szCs w:val="22"/>
          <w:rtl w:val="0"/>
          <w:lang w:val="en-US"/>
        </w:rPr>
        <w:t>Any such printed catalog will be provided at no additional cost.  All catalogs must have prior written approval from ACS Marketing/Creative Services for appropriate use of branding guidelines and trademark usages.</w:t>
      </w:r>
      <w:commentRangeEnd w:id="34"/>
      <w:r>
        <w:commentReference w:id="34"/>
      </w:r>
      <w:r>
        <w:rPr>
          <w:sz w:val="22"/>
          <w:szCs w:val="22"/>
          <w:rtl w:val="0"/>
        </w:rPr>
        <w:t xml:space="preserve"> </w:t>
      </w:r>
    </w:p>
    <w:p>
      <w:pPr>
        <w:pStyle w:val="Body"/>
        <w:tabs>
          <w:tab w:val="left" w:pos="720"/>
          <w:tab w:val="left" w:pos="1080"/>
        </w:tabs>
        <w:suppressAutoHyphens w:val="1"/>
        <w:spacing w:line="259" w:lineRule="auto"/>
        <w:ind w:left="720" w:hanging="360"/>
        <w:jc w:val="both"/>
        <w:rPr>
          <w:b w:val="1"/>
          <w:bCs w:val="1"/>
          <w:color w:val="000000"/>
          <w:sz w:val="22"/>
          <w:szCs w:val="22"/>
          <w:u w:color="000000"/>
        </w:rPr>
      </w:pPr>
    </w:p>
    <w:p>
      <w:pPr>
        <w:pStyle w:val="Body"/>
        <w:numPr>
          <w:ilvl w:val="1"/>
          <w:numId w:val="18"/>
        </w:numPr>
        <w:suppressAutoHyphens w:val="1"/>
        <w:bidi w:val="0"/>
        <w:spacing w:line="259" w:lineRule="auto"/>
        <w:ind w:right="0"/>
        <w:jc w:val="both"/>
        <w:rPr>
          <w:b w:val="1"/>
          <w:bCs w:val="1"/>
          <w:sz w:val="22"/>
          <w:szCs w:val="22"/>
          <w:rtl w:val="0"/>
          <w:lang w:val="en-US"/>
        </w:rPr>
      </w:pPr>
      <w:r>
        <w:rPr>
          <w:b w:val="0"/>
          <w:bCs w:val="0"/>
          <w:color w:val="000000"/>
          <w:sz w:val="22"/>
          <w:szCs w:val="22"/>
          <w:u w:val="single" w:color="000000"/>
          <w:rtl w:val="0"/>
          <w:lang w:val="en-US"/>
        </w:rPr>
        <w:t>Health Related Standards</w:t>
      </w:r>
      <w:r>
        <w:rPr>
          <w:b w:val="0"/>
          <w:bCs w:val="0"/>
          <w:color w:val="000000"/>
          <w:sz w:val="22"/>
          <w:szCs w:val="22"/>
          <w:u w:color="000000"/>
          <w:rtl w:val="0"/>
          <w:lang w:val="en-US"/>
        </w:rPr>
        <w:t>. Vendor understands that ACS is a public charity dedicated to eliminating cancer as a public health concern.  Vendor will work with the ACS National Representative to ensure all Products offered under this Agreement, including Product content, ingredients and labeling, align with ACS</w:t>
      </w:r>
      <w:r>
        <w:rPr>
          <w:b w:val="0"/>
          <w:bCs w:val="0"/>
          <w:color w:val="000000"/>
          <w:sz w:val="22"/>
          <w:szCs w:val="22"/>
          <w:u w:color="000000"/>
          <w:rtl w:val="0"/>
        </w:rPr>
        <w:t>’</w:t>
      </w:r>
      <w:r>
        <w:rPr>
          <w:b w:val="0"/>
          <w:bCs w:val="0"/>
          <w:color w:val="000000"/>
          <w:sz w:val="22"/>
          <w:szCs w:val="22"/>
          <w:u w:color="000000"/>
          <w:rtl w:val="0"/>
          <w:lang w:val="en-US"/>
        </w:rPr>
        <w:t xml:space="preserve">s mission and public health interests.  Vendor will provide the ACS National Representative with a description of Product content, labeling and related information for all Products offered hereunder, including replacement of substitute products.  Vendor may not modify, alter or update labeling or Product content without the prior written approval of ACS.  </w:t>
      </w:r>
      <w:commentRangeStart w:id="35"/>
      <w:r>
        <w:rPr>
          <w:b w:val="0"/>
          <w:bCs w:val="0"/>
          <w:color w:val="000000"/>
          <w:sz w:val="22"/>
          <w:szCs w:val="22"/>
          <w:u w:color="000000"/>
          <w:rtl w:val="0"/>
          <w:lang w:val="en-US"/>
        </w:rPr>
        <w:t>At any time during the Term, ACS has the right to require immediate replacement for any Products offered for sale which ACS reasonably believes may not be mission-aligned or otherwise may jeopardize ACS</w:t>
      </w:r>
      <w:r>
        <w:rPr>
          <w:b w:val="0"/>
          <w:bCs w:val="0"/>
          <w:color w:val="000000"/>
          <w:sz w:val="22"/>
          <w:szCs w:val="22"/>
          <w:u w:color="000000"/>
          <w:rtl w:val="0"/>
        </w:rPr>
        <w:t>’</w:t>
      </w:r>
      <w:r>
        <w:rPr>
          <w:b w:val="0"/>
          <w:bCs w:val="0"/>
          <w:color w:val="000000"/>
          <w:sz w:val="22"/>
          <w:szCs w:val="22"/>
          <w:u w:color="000000"/>
          <w:rtl w:val="0"/>
          <w:lang w:val="en-US"/>
        </w:rPr>
        <w:t>s reputation and goodwill</w:t>
      </w:r>
      <w:commentRangeEnd w:id="35"/>
      <w:r>
        <w:commentReference w:id="35"/>
      </w:r>
      <w:r>
        <w:rPr>
          <w:b w:val="0"/>
          <w:bCs w:val="0"/>
          <w:color w:val="000000"/>
          <w:sz w:val="22"/>
          <w:szCs w:val="22"/>
          <w:u w:color="000000"/>
          <w:rtl w:val="0"/>
        </w:rPr>
        <w:t xml:space="preserve">.  </w:t>
      </w:r>
      <w:r>
        <w:rPr>
          <w:b w:val="0"/>
          <w:bCs w:val="0"/>
          <w:sz w:val="22"/>
          <w:szCs w:val="22"/>
          <w:rtl w:val="0"/>
          <w:lang w:val="en-US"/>
        </w:rPr>
        <w:t xml:space="preserve">Health related standard compliance will be reviewed on a periodic basis as part of the Business Reviews. </w:t>
      </w:r>
    </w:p>
    <w:p>
      <w:pPr>
        <w:pStyle w:val="Body"/>
        <w:tabs>
          <w:tab w:val="left" w:pos="1080"/>
        </w:tabs>
        <w:suppressAutoHyphens w:val="1"/>
        <w:spacing w:line="259" w:lineRule="auto"/>
        <w:ind w:left="720" w:firstLine="0"/>
        <w:jc w:val="both"/>
        <w:rPr>
          <w:b w:val="1"/>
          <w:bCs w:val="1"/>
          <w:color w:val="000000"/>
          <w:sz w:val="22"/>
          <w:szCs w:val="22"/>
          <w:u w:color="000000"/>
        </w:rPr>
      </w:pPr>
    </w:p>
    <w:p>
      <w:pPr>
        <w:pStyle w:val="Body"/>
        <w:tabs>
          <w:tab w:val="left" w:pos="720"/>
          <w:tab w:val="left" w:pos="1080"/>
        </w:tabs>
        <w:suppressAutoHyphens w:val="1"/>
        <w:spacing w:line="259" w:lineRule="auto"/>
        <w:ind w:left="720" w:hanging="360"/>
        <w:jc w:val="both"/>
        <w:rPr>
          <w:b w:val="1"/>
          <w:bCs w:val="1"/>
          <w:color w:val="000000"/>
          <w:sz w:val="22"/>
          <w:szCs w:val="22"/>
          <w:u w:color="000000"/>
        </w:rPr>
      </w:pPr>
    </w:p>
    <w:p>
      <w:pPr>
        <w:pStyle w:val="Body"/>
        <w:numPr>
          <w:ilvl w:val="1"/>
          <w:numId w:val="19"/>
        </w:numPr>
        <w:suppressAutoHyphens w:val="1"/>
        <w:bidi w:val="0"/>
        <w:spacing w:after="220"/>
        <w:ind w:right="0"/>
        <w:jc w:val="both"/>
        <w:rPr>
          <w:b w:val="1"/>
          <w:bCs w:val="1"/>
          <w:sz w:val="22"/>
          <w:szCs w:val="22"/>
          <w:rtl w:val="0"/>
          <w:lang w:val="en-US"/>
        </w:rPr>
      </w:pPr>
      <w:r>
        <w:rPr>
          <w:b w:val="0"/>
          <w:bCs w:val="0"/>
          <w:color w:val="000000"/>
          <w:sz w:val="22"/>
          <w:szCs w:val="22"/>
          <w:u w:val="single" w:color="000000"/>
          <w:rtl w:val="0"/>
          <w:lang w:val="en-US"/>
        </w:rPr>
        <w:t>Restrictions on Sales</w:t>
      </w:r>
      <w:r>
        <w:rPr>
          <w:b w:val="0"/>
          <w:bCs w:val="0"/>
          <w:color w:val="000000"/>
          <w:sz w:val="22"/>
          <w:szCs w:val="22"/>
          <w:u w:color="000000"/>
          <w:rtl w:val="0"/>
          <w:lang w:val="en-US"/>
        </w:rPr>
        <w:t xml:space="preserve">. Vendor acknowledges that all Products are being created only for sales internal to ACS, to ACS staff and lead ACS volunteers.  Vendor may not create and sell Products to the general public that contain the ACS Design.  </w:t>
      </w:r>
    </w:p>
    <w:p>
      <w:pPr>
        <w:pStyle w:val="List Paragraph"/>
        <w:numPr>
          <w:ilvl w:val="0"/>
          <w:numId w:val="20"/>
        </w:numPr>
        <w:suppressAutoHyphens w:val="1"/>
        <w:spacing w:after="220" w:line="259" w:lineRule="auto"/>
        <w:jc w:val="both"/>
        <w:rPr>
          <w:lang w:val="en-US"/>
        </w:rPr>
      </w:pPr>
      <w:r>
        <w:rPr>
          <w:b w:val="1"/>
          <w:bCs w:val="1"/>
          <w:u w:val="single"/>
          <w:rtl w:val="0"/>
          <w:lang w:val="en-US"/>
        </w:rPr>
        <w:t>Ordering</w:t>
      </w:r>
      <w:r>
        <w:rPr>
          <w:rtl w:val="0"/>
          <w:lang w:val="en-US"/>
        </w:rPr>
        <w:t>. Upon receipt of an Order, Vendor shall provide ACS Ordering Representative with an Order confirmation, including out-of-stock conditions and backorders, at checkout on any approved ordering Web site and via e-mail.  Product substitutions are not allowed, unless approved by ACS National Representative.</w:t>
      </w:r>
    </w:p>
    <w:p>
      <w:pPr>
        <w:pStyle w:val="List Paragraph"/>
        <w:keepNext w:val="1"/>
        <w:keepLines w:val="1"/>
        <w:numPr>
          <w:ilvl w:val="0"/>
          <w:numId w:val="18"/>
        </w:numPr>
        <w:suppressAutoHyphens w:val="1"/>
        <w:spacing w:line="259" w:lineRule="auto"/>
        <w:rPr>
          <w:lang w:val="en-US"/>
        </w:rPr>
      </w:pPr>
      <w:r>
        <w:rPr>
          <w:b w:val="1"/>
          <w:bCs w:val="1"/>
          <w:u w:val="single"/>
          <w:rtl w:val="0"/>
          <w:lang w:val="en-US"/>
        </w:rPr>
        <w:t>Shipping and Delivery</w:t>
      </w:r>
      <w:r>
        <w:rPr>
          <w:rtl w:val="0"/>
          <w:lang w:val="en-US"/>
        </w:rPr>
        <w:t>.</w:t>
      </w:r>
    </w:p>
    <w:p>
      <w:pPr>
        <w:pStyle w:val="Body"/>
        <w:numPr>
          <w:ilvl w:val="1"/>
          <w:numId w:val="22"/>
        </w:numPr>
        <w:suppressAutoHyphens w:val="1"/>
        <w:bidi w:val="0"/>
        <w:spacing w:after="200" w:line="259" w:lineRule="auto"/>
        <w:ind w:right="0"/>
        <w:jc w:val="left"/>
        <w:rPr>
          <w:sz w:val="22"/>
          <w:szCs w:val="22"/>
          <w:rtl w:val="0"/>
          <w:lang w:val="en-US"/>
        </w:rPr>
      </w:pPr>
      <w:r>
        <w:rPr>
          <w:sz w:val="22"/>
          <w:szCs w:val="22"/>
          <w:u w:val="single"/>
          <w:rtl w:val="0"/>
          <w:lang w:val="en-US"/>
        </w:rPr>
        <w:t>Shipping</w:t>
      </w:r>
      <w:r>
        <w:rPr>
          <w:sz w:val="22"/>
          <w:szCs w:val="22"/>
          <w:rtl w:val="0"/>
          <w:lang w:val="en-US"/>
        </w:rPr>
        <w:t>. All Products will be shipped FCA destination.  For domestic and local shipments, Vendor will utilize the transportation supplier and rate structure of ACS</w:t>
      </w:r>
      <w:r>
        <w:rPr>
          <w:sz w:val="22"/>
          <w:szCs w:val="22"/>
          <w:rtl w:val="0"/>
        </w:rPr>
        <w:t>’</w:t>
      </w:r>
      <w:r>
        <w:rPr>
          <w:sz w:val="22"/>
          <w:szCs w:val="22"/>
          <w:rtl w:val="0"/>
          <w:lang w:val="en-US"/>
        </w:rPr>
        <w:t xml:space="preserve">s choice and shall provide ACS Ordering Representative with shipment tracking number at time of shipping via e-mail.  All costs for international shipping, export/import costs or tariffs are included in the per item Pricing and may not be charged to ACS. Vendor will service any unique packaging requirements for a Product as requested and when needed. </w:t>
      </w:r>
    </w:p>
    <w:p>
      <w:pPr>
        <w:pStyle w:val="Body"/>
        <w:numPr>
          <w:ilvl w:val="1"/>
          <w:numId w:val="23"/>
        </w:numPr>
        <w:suppressAutoHyphens w:val="1"/>
        <w:bidi w:val="0"/>
        <w:spacing w:after="200" w:line="259" w:lineRule="auto"/>
        <w:ind w:right="0"/>
        <w:jc w:val="both"/>
        <w:rPr>
          <w:sz w:val="22"/>
          <w:szCs w:val="22"/>
          <w:rtl w:val="0"/>
          <w:lang w:val="en-US"/>
        </w:rPr>
      </w:pPr>
      <w:r>
        <w:rPr>
          <w:sz w:val="22"/>
          <w:szCs w:val="22"/>
          <w:u w:val="single"/>
          <w:rtl w:val="0"/>
          <w:lang w:val="en-US"/>
        </w:rPr>
        <w:t>Delivery Locations.</w:t>
      </w:r>
      <w:r>
        <w:rPr>
          <w:sz w:val="22"/>
          <w:szCs w:val="22"/>
          <w:rtl w:val="0"/>
          <w:lang w:val="en-US"/>
        </w:rPr>
        <w:t xml:space="preserve">  Deliveries shall be made to the designated delivery site determined by the ACS Ordering Representative by designated delivery date and time.  </w:t>
      </w:r>
    </w:p>
    <w:p>
      <w:pPr>
        <w:pStyle w:val="Body"/>
        <w:numPr>
          <w:ilvl w:val="1"/>
          <w:numId w:val="22"/>
        </w:numPr>
        <w:bidi w:val="0"/>
        <w:spacing w:after="240" w:line="259" w:lineRule="auto"/>
        <w:ind w:right="0"/>
        <w:jc w:val="left"/>
        <w:rPr>
          <w:sz w:val="22"/>
          <w:szCs w:val="22"/>
          <w:rtl w:val="0"/>
          <w:lang w:val="en-US"/>
        </w:rPr>
      </w:pPr>
      <w:r>
        <w:rPr>
          <w:sz w:val="22"/>
          <w:szCs w:val="22"/>
          <w:u w:val="single"/>
          <w:rtl w:val="0"/>
          <w:lang w:val="en-US"/>
        </w:rPr>
        <w:t>Packing Slips.</w:t>
      </w:r>
      <w:r>
        <w:rPr>
          <w:sz w:val="22"/>
          <w:szCs w:val="22"/>
          <w:rtl w:val="0"/>
          <w:lang w:val="en-US"/>
        </w:rPr>
        <w:t xml:space="preserve">   Itemized packing slips shall be provided for each Purchase Order (ACS Ordering Representative, Name of the ACS event, Society Key as provided by ACS, Purchase Order number, and a description of the contents and quantities).  All boxes must be labeled with the contents listed inside Vendor</w:t>
      </w:r>
      <w:r>
        <w:rPr>
          <w:sz w:val="22"/>
          <w:szCs w:val="22"/>
          <w:rtl w:val="0"/>
        </w:rPr>
        <w:t>’</w:t>
      </w:r>
      <w:r>
        <w:rPr>
          <w:sz w:val="22"/>
          <w:szCs w:val="22"/>
          <w:rtl w:val="0"/>
          <w:lang w:val="en-US"/>
        </w:rPr>
        <w:t>s customer service number.  One copy will be clearly attached on package, and another copy will be included with the invoice.  Packing slip must clearly identify any back orders and expected date of shipment.   For Orders with multiple boxes, Vendor will ensure that the boxes are labeled to reflect the number of boxes in the Order, e.g., Box 1 of 2.</w:t>
      </w:r>
    </w:p>
    <w:p>
      <w:pPr>
        <w:pStyle w:val="Body"/>
        <w:numPr>
          <w:ilvl w:val="1"/>
          <w:numId w:val="22"/>
        </w:numPr>
        <w:suppressAutoHyphens w:val="1"/>
        <w:bidi w:val="0"/>
        <w:spacing w:after="200" w:line="259" w:lineRule="auto"/>
        <w:ind w:right="0"/>
        <w:jc w:val="left"/>
        <w:rPr>
          <w:sz w:val="22"/>
          <w:szCs w:val="22"/>
          <w:rtl w:val="0"/>
        </w:rPr>
      </w:pPr>
      <w:bookmarkStart w:name="_Ref494266105" w:id="36"/>
      <w:r>
        <w:rPr>
          <w:color w:val="000000"/>
          <w:sz w:val="22"/>
          <w:szCs w:val="22"/>
          <w:u w:val="single" w:color="000000"/>
          <w:rtl w:val="0"/>
        </w:rPr>
        <w:t>Rush Orders.</w:t>
      </w:r>
      <w:r>
        <w:rPr>
          <w:color w:val="000000"/>
          <w:sz w:val="22"/>
          <w:szCs w:val="22"/>
          <w:u w:color="000000"/>
          <w:rtl w:val="0"/>
          <w:lang w:val="en-US"/>
        </w:rPr>
        <w:t xml:space="preserve">   Rush Orders are defined as Orders placed by ACS with a required delivery turn-around time that is shorter than the agreement service levels.  All Rush Orders placed by ACS before 4 pm ET will be delivered by the Vendor by 4 pm ET the next business day.  Vendor will expedite the shipment based on mutually agreed upon rates and modes of delivery.</w:t>
      </w:r>
      <w:bookmarkEnd w:id="36"/>
    </w:p>
    <w:p>
      <w:pPr>
        <w:pStyle w:val="Body"/>
        <w:numPr>
          <w:ilvl w:val="1"/>
          <w:numId w:val="22"/>
        </w:numPr>
        <w:suppressAutoHyphens w:val="1"/>
        <w:bidi w:val="0"/>
        <w:spacing w:after="200" w:line="259" w:lineRule="auto"/>
        <w:ind w:right="0"/>
        <w:jc w:val="left"/>
        <w:rPr>
          <w:sz w:val="22"/>
          <w:szCs w:val="22"/>
          <w:rtl w:val="0"/>
          <w:lang w:val="en-US"/>
        </w:rPr>
      </w:pPr>
      <w:r>
        <w:rPr>
          <w:sz w:val="22"/>
          <w:szCs w:val="22"/>
          <w:u w:val="single"/>
          <w:rtl w:val="0"/>
          <w:lang w:val="en-US"/>
        </w:rPr>
        <w:t>Late Delivery.</w:t>
      </w:r>
      <w:r>
        <w:rPr>
          <w:sz w:val="22"/>
          <w:szCs w:val="22"/>
          <w:rtl w:val="0"/>
          <w:lang w:val="en-US"/>
        </w:rPr>
        <w:t xml:space="preserve">   Vendor will deliver all Orders for Products by the specified time and date. In the case of late</w:t>
      </w:r>
      <w:r>
        <w:rPr>
          <w:color w:val="000000"/>
          <w:sz w:val="22"/>
          <w:szCs w:val="22"/>
          <w:u w:color="000000"/>
          <w:rtl w:val="0"/>
          <w:lang w:val="en-US"/>
        </w:rPr>
        <w:t xml:space="preserve"> shipments, Vendor agrees to communicate within one hour of notification to the ACS Ordering Representative through phone and/or email. </w:t>
      </w:r>
      <w:r>
        <w:rPr>
          <w:sz w:val="22"/>
          <w:szCs w:val="22"/>
          <w:rtl w:val="0"/>
          <w:lang w:val="en-US"/>
        </w:rPr>
        <w:t xml:space="preserve"> If Vendor is unable to meet ACS</w:t>
      </w:r>
      <w:r>
        <w:rPr>
          <w:sz w:val="22"/>
          <w:szCs w:val="22"/>
          <w:rtl w:val="0"/>
        </w:rPr>
        <w:t>’</w:t>
      </w:r>
      <w:r>
        <w:rPr>
          <w:sz w:val="22"/>
          <w:szCs w:val="22"/>
          <w:rtl w:val="0"/>
          <w:lang w:val="en-US"/>
        </w:rPr>
        <w:t xml:space="preserve">s volume and time commitments, Vendor will work with alternative sources to fulfill the commitment at no additional cost to ACS.  If Vendor fails to deliver an Order by the specified deadline, ACS will not be responsible for the cost of the Products and shipping.  In addition, ACS has the option to (i) receive the shipment and </w:t>
      </w:r>
      <w:r>
        <w:rPr>
          <w:color w:val="000000"/>
          <w:sz w:val="22"/>
          <w:szCs w:val="22"/>
          <w:u w:color="000000"/>
          <w:rtl w:val="0"/>
          <w:lang w:val="en-US"/>
        </w:rPr>
        <w:t xml:space="preserve">Vendor agrees to waive all costs and expedite the shipping of the Product at no expense to ACS </w:t>
      </w:r>
      <w:r>
        <w:rPr>
          <w:sz w:val="22"/>
          <w:szCs w:val="22"/>
          <w:rtl w:val="0"/>
        </w:rPr>
        <w:t xml:space="preserve">or (ii) </w:t>
      </w:r>
      <w:r>
        <w:rPr>
          <w:color w:val="000000"/>
          <w:sz w:val="22"/>
          <w:szCs w:val="22"/>
          <w:u w:color="000000"/>
          <w:rtl w:val="0"/>
          <w:lang w:val="en-US"/>
        </w:rPr>
        <w:t>refuse the shipment and apply the total invoice amount as a credit to ACS</w:t>
      </w:r>
      <w:r>
        <w:rPr>
          <w:color w:val="000000"/>
          <w:sz w:val="22"/>
          <w:szCs w:val="22"/>
          <w:u w:color="000000"/>
          <w:rtl w:val="0"/>
        </w:rPr>
        <w:t xml:space="preserve">’ </w:t>
      </w:r>
      <w:r>
        <w:rPr>
          <w:color w:val="000000"/>
          <w:sz w:val="22"/>
          <w:szCs w:val="22"/>
          <w:u w:color="000000"/>
          <w:rtl w:val="0"/>
          <w:lang w:val="en-US"/>
        </w:rPr>
        <w:t>account within thirty (30) days for use in future purchases at ACS</w:t>
      </w:r>
      <w:r>
        <w:rPr>
          <w:color w:val="000000"/>
          <w:sz w:val="22"/>
          <w:szCs w:val="22"/>
          <w:u w:color="000000"/>
          <w:rtl w:val="0"/>
        </w:rPr>
        <w:t xml:space="preserve">’ </w:t>
      </w:r>
      <w:r>
        <w:rPr>
          <w:color w:val="000000"/>
          <w:sz w:val="22"/>
          <w:szCs w:val="22"/>
          <w:u w:color="000000"/>
          <w:rtl w:val="0"/>
          <w:lang w:val="fr-FR"/>
        </w:rPr>
        <w:t>election</w:t>
      </w:r>
      <w:r>
        <w:rPr>
          <w:b w:val="1"/>
          <w:bCs w:val="1"/>
          <w:sz w:val="22"/>
          <w:szCs w:val="22"/>
          <w:rtl w:val="0"/>
        </w:rPr>
        <w:t xml:space="preserve">. </w:t>
      </w:r>
    </w:p>
    <w:p>
      <w:pPr>
        <w:pStyle w:val="Body"/>
        <w:numPr>
          <w:ilvl w:val="1"/>
          <w:numId w:val="22"/>
        </w:numPr>
        <w:bidi w:val="0"/>
        <w:spacing w:line="259" w:lineRule="auto"/>
        <w:ind w:right="0"/>
        <w:jc w:val="left"/>
        <w:rPr>
          <w:sz w:val="22"/>
          <w:szCs w:val="22"/>
          <w:rtl w:val="0"/>
          <w:lang w:val="en-US"/>
        </w:rPr>
      </w:pPr>
      <w:r>
        <w:rPr>
          <w:sz w:val="22"/>
          <w:szCs w:val="22"/>
          <w:u w:val="single"/>
          <w:rtl w:val="0"/>
          <w:lang w:val="en-US"/>
        </w:rPr>
        <w:t>Shipping Performance.</w:t>
      </w:r>
      <w:r>
        <w:rPr>
          <w:sz w:val="22"/>
          <w:szCs w:val="22"/>
          <w:rtl w:val="0"/>
        </w:rPr>
        <w:t xml:space="preserve">   </w:t>
      </w:r>
      <w:commentRangeStart w:id="37"/>
      <w:r>
        <w:rPr>
          <w:sz w:val="22"/>
          <w:szCs w:val="22"/>
          <w:rtl w:val="0"/>
          <w:lang w:val="en-US"/>
        </w:rPr>
        <w:t>Vendor will maintain an on-time delivery rate of 99% or better, based on quarterly performance.  If Vendor fails to meet the agreed Service Level, ACS shall be entitled to a service credit of 20% of the Order value for each late delivery in the applicable quarter</w:t>
      </w:r>
      <w:commentRangeEnd w:id="37"/>
      <w:r>
        <w:commentReference w:id="37"/>
      </w:r>
      <w:r>
        <w:rPr>
          <w:sz w:val="22"/>
          <w:szCs w:val="22"/>
          <w:rtl w:val="0"/>
        </w:rPr>
        <w:t>.</w:t>
      </w:r>
    </w:p>
    <w:p>
      <w:pPr>
        <w:pStyle w:val="Body"/>
        <w:spacing w:line="259" w:lineRule="auto"/>
        <w:rPr>
          <w:b w:val="1"/>
          <w:bCs w:val="1"/>
          <w:color w:val="000000"/>
          <w:u w:val="single" w:color="000000"/>
        </w:rPr>
      </w:pPr>
    </w:p>
    <w:p>
      <w:pPr>
        <w:pStyle w:val="List Paragraph"/>
        <w:numPr>
          <w:ilvl w:val="0"/>
          <w:numId w:val="24"/>
        </w:numPr>
        <w:suppressAutoHyphens w:val="1"/>
        <w:bidi w:val="0"/>
        <w:spacing w:line="259" w:lineRule="auto"/>
        <w:ind w:right="0"/>
        <w:jc w:val="left"/>
        <w:rPr>
          <w:b w:val="1"/>
          <w:bCs w:val="1"/>
          <w:rtl w:val="0"/>
          <w:lang w:val="en-US"/>
        </w:rPr>
      </w:pPr>
      <w:r>
        <w:rPr>
          <w:b w:val="1"/>
          <w:bCs w:val="1"/>
          <w:color w:val="000000"/>
          <w:u w:val="single" w:color="000000"/>
          <w:rtl w:val="0"/>
          <w:lang w:val="en-US"/>
        </w:rPr>
        <w:t>Returns and Replacements</w:t>
      </w:r>
    </w:p>
    <w:p>
      <w:pPr>
        <w:pStyle w:val="Body"/>
        <w:numPr>
          <w:ilvl w:val="1"/>
          <w:numId w:val="26"/>
        </w:numPr>
        <w:bidi w:val="0"/>
        <w:ind w:right="0"/>
        <w:jc w:val="left"/>
        <w:rPr>
          <w:sz w:val="22"/>
          <w:szCs w:val="22"/>
          <w:rtl w:val="0"/>
          <w:lang w:val="en-US"/>
        </w:rPr>
      </w:pPr>
      <w:r>
        <w:rPr>
          <w:sz w:val="22"/>
          <w:szCs w:val="22"/>
          <w:u w:val="single"/>
          <w:rtl w:val="0"/>
          <w:lang w:val="en-US"/>
        </w:rPr>
        <w:t>Replacements.</w:t>
      </w:r>
      <w:r>
        <w:rPr>
          <w:sz w:val="22"/>
          <w:szCs w:val="22"/>
          <w:rtl w:val="0"/>
        </w:rPr>
        <w:t xml:space="preserve">  </w:t>
      </w:r>
      <w:commentRangeStart w:id="38"/>
      <w:r>
        <w:rPr>
          <w:sz w:val="22"/>
          <w:szCs w:val="22"/>
          <w:rtl w:val="0"/>
          <w:lang w:val="en-US"/>
        </w:rPr>
        <w:t xml:space="preserve"> In the event of lack of supply or product recall of an ordered item, Vendor agrees to notify ACS when the order is received and offer a better-quality substitute for the same or less price as the original item, for approval by the ACS Ordering Representative.  Vendor must have an identified source for the replacement Products and have Products delivered to designated delivery location at the agreed upon time, but no later than fifteen (15) business days from the original date of delivery.  </w:t>
      </w:r>
      <w:commentRangeEnd w:id="38"/>
      <w:r>
        <w:commentReference w:id="38"/>
      </w:r>
      <w:r>
        <w:rPr>
          <w:sz w:val="22"/>
          <w:szCs w:val="22"/>
          <w:rtl w:val="0"/>
        </w:rPr>
        <w:t xml:space="preserve">  </w:t>
      </w:r>
    </w:p>
    <w:p>
      <w:pPr>
        <w:pStyle w:val="Body"/>
        <w:ind w:left="720" w:hanging="360"/>
        <w:rPr>
          <w:sz w:val="22"/>
          <w:szCs w:val="22"/>
        </w:rPr>
      </w:pPr>
    </w:p>
    <w:p>
      <w:pPr>
        <w:pStyle w:val="Body"/>
        <w:numPr>
          <w:ilvl w:val="1"/>
          <w:numId w:val="26"/>
        </w:numPr>
        <w:bidi w:val="0"/>
        <w:ind w:right="0"/>
        <w:jc w:val="left"/>
        <w:rPr>
          <w:sz w:val="22"/>
          <w:szCs w:val="22"/>
          <w:rtl w:val="0"/>
          <w:lang w:val="en-US"/>
        </w:rPr>
      </w:pPr>
      <w:r>
        <w:rPr>
          <w:sz w:val="22"/>
          <w:szCs w:val="22"/>
          <w:u w:val="single"/>
          <w:rtl w:val="0"/>
          <w:lang w:val="en-US"/>
        </w:rPr>
        <w:t>Lost Shipments.</w:t>
      </w:r>
      <w:r>
        <w:rPr>
          <w:sz w:val="22"/>
          <w:szCs w:val="22"/>
          <w:rtl w:val="0"/>
          <w:lang w:val="en-US"/>
        </w:rPr>
        <w:t xml:space="preserve">   In the event of a lost shipment, shipping shortages or Products damages, Vendor will provide replacements to designated delivery location within fifteen (15) business days of notification of lost shipment from ACS.</w:t>
      </w:r>
    </w:p>
    <w:p>
      <w:pPr>
        <w:pStyle w:val="List Paragraph"/>
        <w:spacing w:after="0" w:line="240" w:lineRule="auto"/>
        <w:ind w:hanging="360"/>
      </w:pPr>
    </w:p>
    <w:p>
      <w:pPr>
        <w:pStyle w:val="Body"/>
        <w:numPr>
          <w:ilvl w:val="1"/>
          <w:numId w:val="26"/>
        </w:numPr>
        <w:bidi w:val="0"/>
        <w:ind w:right="0"/>
        <w:jc w:val="left"/>
        <w:rPr>
          <w:sz w:val="22"/>
          <w:szCs w:val="22"/>
          <w:rtl w:val="0"/>
          <w:lang w:val="en-US"/>
        </w:rPr>
      </w:pPr>
      <w:r>
        <w:rPr>
          <w:color w:val="000000"/>
          <w:sz w:val="22"/>
          <w:szCs w:val="22"/>
          <w:u w:val="single" w:color="000000"/>
          <w:rtl w:val="0"/>
          <w:lang w:val="en-US"/>
        </w:rPr>
        <w:t>Refuse Shipments.</w:t>
      </w:r>
      <w:r>
        <w:rPr>
          <w:color w:val="000000"/>
          <w:sz w:val="22"/>
          <w:szCs w:val="22"/>
          <w:u w:color="000000"/>
          <w:rtl w:val="0"/>
          <w:lang w:val="en-US"/>
        </w:rPr>
        <w:t xml:space="preserve">   ACS reserves the right to refuse shipment and </w:t>
      </w:r>
      <w:r>
        <w:rPr>
          <w:sz w:val="22"/>
          <w:szCs w:val="22"/>
          <w:rtl w:val="0"/>
          <w:lang w:val="en-US"/>
        </w:rPr>
        <w:t>Vendor will replace damaged Product or shorted Order with the same Product at the newly agreed upon deadline. ACS is not responsible for any additional expedited shipping and handling costs incurred to ship the damaged or replacement Product.</w:t>
      </w:r>
    </w:p>
    <w:p>
      <w:pPr>
        <w:pStyle w:val="Body"/>
        <w:ind w:left="720" w:hanging="360"/>
        <w:rPr>
          <w:color w:val="000000"/>
          <w:sz w:val="22"/>
          <w:szCs w:val="22"/>
          <w:u w:color="000000"/>
        </w:rPr>
      </w:pPr>
    </w:p>
    <w:p>
      <w:pPr>
        <w:pStyle w:val="Body"/>
        <w:numPr>
          <w:ilvl w:val="1"/>
          <w:numId w:val="26"/>
        </w:numPr>
        <w:bidi w:val="0"/>
        <w:ind w:right="0"/>
        <w:jc w:val="left"/>
        <w:rPr>
          <w:sz w:val="22"/>
          <w:szCs w:val="22"/>
          <w:rtl w:val="0"/>
          <w:lang w:val="en-US"/>
        </w:rPr>
      </w:pPr>
      <w:r>
        <w:rPr>
          <w:color w:val="000000"/>
          <w:sz w:val="22"/>
          <w:szCs w:val="22"/>
          <w:u w:val="single" w:color="000000"/>
          <w:rtl w:val="0"/>
          <w:lang w:val="en-US"/>
        </w:rPr>
        <w:t>Quality Assurance.</w:t>
      </w:r>
      <w:r>
        <w:rPr>
          <w:color w:val="000000"/>
          <w:sz w:val="22"/>
          <w:szCs w:val="22"/>
          <w:u w:color="000000"/>
          <w:rtl w:val="0"/>
        </w:rPr>
        <w:t xml:space="preserve">   If</w:t>
      </w:r>
      <w:r>
        <w:rPr>
          <w:sz w:val="22"/>
          <w:szCs w:val="22"/>
          <w:rtl w:val="0"/>
          <w:lang w:val="en-US"/>
        </w:rPr>
        <w:t xml:space="preserve"> the defect rate of Products (defined as Products that do not meet the warranties of the Agreement or ACS requirements/specifications set forth in the applicable Order) supplied to ACS by Vendor exceeds more than 1% of total volume in any quarter, Vendor agrees to provide ACS with a credit equivalent to </w:t>
      </w:r>
      <w:commentRangeStart w:id="39"/>
      <w:r>
        <w:rPr>
          <w:sz w:val="22"/>
          <w:szCs w:val="22"/>
          <w:rtl w:val="0"/>
          <w:lang w:val="en-US"/>
        </w:rPr>
        <w:t>10% of that quarters spend</w:t>
      </w:r>
      <w:commentRangeEnd w:id="39"/>
      <w:r>
        <w:commentReference w:id="39"/>
      </w:r>
      <w:r>
        <w:rPr>
          <w:sz w:val="22"/>
          <w:szCs w:val="22"/>
          <w:rtl w:val="0"/>
          <w:lang w:val="en-US"/>
        </w:rPr>
        <w:t xml:space="preserve"> with Vendor. </w:t>
      </w:r>
    </w:p>
    <w:p>
      <w:pPr>
        <w:pStyle w:val="Body"/>
        <w:ind w:left="720" w:hanging="360"/>
        <w:rPr>
          <w:color w:val="000000"/>
          <w:sz w:val="22"/>
          <w:szCs w:val="22"/>
          <w:u w:color="000000"/>
        </w:rPr>
      </w:pPr>
    </w:p>
    <w:p>
      <w:pPr>
        <w:pStyle w:val="Body"/>
        <w:numPr>
          <w:ilvl w:val="1"/>
          <w:numId w:val="26"/>
        </w:numPr>
        <w:bidi w:val="0"/>
        <w:ind w:right="0"/>
        <w:jc w:val="left"/>
        <w:rPr>
          <w:sz w:val="22"/>
          <w:szCs w:val="22"/>
          <w:rtl w:val="0"/>
          <w:lang w:val="en-US"/>
        </w:rPr>
      </w:pPr>
      <w:r>
        <w:rPr>
          <w:sz w:val="22"/>
          <w:szCs w:val="22"/>
          <w:u w:val="single"/>
          <w:rtl w:val="0"/>
          <w:lang w:val="en-US"/>
        </w:rPr>
        <w:t>Returns.</w:t>
      </w:r>
      <w:r>
        <w:rPr>
          <w:sz w:val="22"/>
          <w:szCs w:val="22"/>
          <w:rtl w:val="0"/>
          <w:lang w:val="en-US"/>
        </w:rPr>
        <w:t xml:space="preserve">  Vendor will accept returns of all Products in resalable condition up to ninety (90) calendar days after receipt by ACS. In the case of damaged or defective Products, the item(s) can be exchanged for an identical Product or a refund will be granted at any time, at ACS</w:t>
      </w:r>
      <w:r>
        <w:rPr>
          <w:sz w:val="22"/>
          <w:szCs w:val="22"/>
          <w:rtl w:val="0"/>
        </w:rPr>
        <w:t>’</w:t>
      </w:r>
      <w:r>
        <w:rPr>
          <w:sz w:val="22"/>
          <w:szCs w:val="22"/>
          <w:rtl w:val="0"/>
          <w:lang w:val="en-US"/>
        </w:rPr>
        <w:t>s option, provided that ACS notifies Vendor of such damage or defect within thirty (30) days of ACS</w:t>
      </w:r>
      <w:r>
        <w:rPr>
          <w:sz w:val="22"/>
          <w:szCs w:val="22"/>
          <w:rtl w:val="0"/>
        </w:rPr>
        <w:t>’</w:t>
      </w:r>
      <w:r>
        <w:rPr>
          <w:sz w:val="22"/>
          <w:szCs w:val="22"/>
          <w:rtl w:val="0"/>
          <w:lang w:val="en-US"/>
        </w:rPr>
        <w:t>s discovering the defect or damage.  If an incorrect Product is received due to Vendor error, the correct Product shall be delivered at the time when ACS schedules the pick-up of the return.   No delivery charges will be incurred for return or replacement of damaged, defective or incorrect Products.</w:t>
      </w:r>
      <w:r>
        <w:rPr>
          <w:rFonts w:ascii="Arial Unicode MS" w:cs="Arial Unicode MS" w:hAnsi="Arial Unicode MS" w:eastAsia="Arial Unicode MS"/>
          <w:b w:val="0"/>
          <w:bCs w:val="0"/>
          <w:i w:val="0"/>
          <w:iCs w:val="0"/>
          <w:sz w:val="22"/>
          <w:szCs w:val="22"/>
        </w:rPr>
        <w:br w:type="textWrapping"/>
      </w:r>
    </w:p>
    <w:p>
      <w:pPr>
        <w:pStyle w:val="List Paragraph"/>
        <w:numPr>
          <w:ilvl w:val="0"/>
          <w:numId w:val="27"/>
        </w:numPr>
        <w:suppressAutoHyphens w:val="1"/>
        <w:spacing w:after="0" w:line="240" w:lineRule="auto"/>
        <w:rPr>
          <w:lang w:val="en-US"/>
        </w:rPr>
      </w:pPr>
      <w:r>
        <w:rPr>
          <w:b w:val="1"/>
          <w:bCs w:val="1"/>
          <w:u w:val="single"/>
          <w:rtl w:val="0"/>
          <w:lang w:val="en-US"/>
        </w:rPr>
        <w:t>Inventory</w:t>
      </w:r>
      <w:r>
        <w:rPr>
          <w:rtl w:val="0"/>
          <w:lang w:val="en-US"/>
        </w:rPr>
        <w:t xml:space="preserve">.  </w:t>
      </w:r>
    </w:p>
    <w:p>
      <w:pPr>
        <w:pStyle w:val="List Paragraph"/>
        <w:suppressAutoHyphens w:val="1"/>
        <w:spacing w:after="0" w:line="240" w:lineRule="auto"/>
        <w:ind w:left="0" w:firstLine="0"/>
      </w:pPr>
    </w:p>
    <w:p>
      <w:pPr>
        <w:pStyle w:val="List Paragraph"/>
        <w:numPr>
          <w:ilvl w:val="1"/>
          <w:numId w:val="28"/>
        </w:numPr>
        <w:suppressAutoHyphens w:val="1"/>
        <w:spacing w:after="0" w:line="240" w:lineRule="auto"/>
        <w:rPr>
          <w:lang w:val="en-US"/>
        </w:rPr>
      </w:pPr>
      <w:r>
        <w:rPr>
          <w:u w:val="single"/>
          <w:rtl w:val="0"/>
          <w:lang w:val="en-US"/>
        </w:rPr>
        <w:t>Inventory Levels and Maintenance</w:t>
      </w:r>
      <w:r>
        <w:rPr>
          <w:rtl w:val="0"/>
          <w:lang w:val="en-US"/>
        </w:rPr>
        <w:t xml:space="preserve">.  Vendor at its own costs will hold an adequate inventory of the Products through the Term of this Agreement at levels satisfactory to meet the timing requirements and service levels of this Agreement.  Inventory shall be maintained at a warehouse or location owned or managed by Vendor. Vendor will bear all risk of loss for Product inventory and shall maintain adequate insurance coverage to cover loss or damage. ACS will have no liability for the Product inventory.  Vendor will manage inventory levels, general availability and is financially responsible for all inventory of the Products. All Orders for in-stock (non-customized Orders) </w:t>
      </w:r>
      <w:commentRangeStart w:id="40"/>
      <w:r>
        <w:rPr>
          <w:rtl w:val="0"/>
          <w:lang w:val="en-US"/>
        </w:rPr>
        <w:t>are to ship within two business days</w:t>
      </w:r>
      <w:commentRangeEnd w:id="40"/>
      <w:r>
        <w:commentReference w:id="40"/>
      </w:r>
      <w:r>
        <w:rPr>
          <w:rtl w:val="0"/>
          <w:lang w:val="en-US"/>
        </w:rPr>
        <w:t xml:space="preserve"> of receipt of Order. </w:t>
      </w:r>
      <w:commentRangeStart w:id="41"/>
      <w:r>
        <w:rPr>
          <w:rtl w:val="0"/>
          <w:lang w:val="en-US"/>
        </w:rPr>
        <w:t>For customized Orders, shipping must occur within 5-7 business upon approval of ACS Ordering Representative, unless otherwise agreed upon</w:t>
      </w:r>
      <w:commentRangeEnd w:id="41"/>
      <w:r>
        <w:commentReference w:id="41"/>
      </w:r>
      <w:r>
        <w:rPr>
          <w:rtl w:val="0"/>
          <w:lang w:val="en-US"/>
        </w:rPr>
        <w:t xml:space="preserve">. </w:t>
      </w:r>
    </w:p>
    <w:p>
      <w:pPr>
        <w:pStyle w:val="List Paragraph"/>
        <w:suppressAutoHyphens w:val="1"/>
        <w:spacing w:after="0" w:line="259" w:lineRule="auto"/>
        <w:ind w:hanging="360"/>
      </w:pPr>
    </w:p>
    <w:p>
      <w:pPr>
        <w:pStyle w:val="List Paragraph"/>
        <w:numPr>
          <w:ilvl w:val="1"/>
          <w:numId w:val="28"/>
        </w:numPr>
        <w:suppressAutoHyphens w:val="1"/>
        <w:spacing w:after="0" w:line="259" w:lineRule="auto"/>
        <w:rPr>
          <w:lang w:val="en-US"/>
        </w:rPr>
      </w:pPr>
      <w:r>
        <w:rPr>
          <w:u w:val="single"/>
          <w:rtl w:val="0"/>
          <w:lang w:val="en-US"/>
        </w:rPr>
        <w:t>Disposal of Inventory</w:t>
      </w:r>
      <w:r>
        <w:rPr>
          <w:rtl w:val="0"/>
          <w:lang w:val="en-US"/>
        </w:rPr>
        <w:t>.  In cases of defective or obsolete Products that include the ACS Design and/or logo, Vendor shall obtain approval from the ACS National Representative, at ACS</w:t>
      </w:r>
      <w:r>
        <w:rPr>
          <w:rtl w:val="0"/>
          <w:lang w:val="en-US"/>
        </w:rPr>
        <w:t>’</w:t>
      </w:r>
      <w:r>
        <w:rPr>
          <w:rtl w:val="0"/>
          <w:lang w:val="en-US"/>
        </w:rPr>
        <w:t xml:space="preserve">s sole discretion, to either assume the merchandise for disposal by ACS or by Vendor.  Vendor will recycle or otherwise dispose of Products in a responsible and ethical manner and shall ensure that the merchandise may not be re-sold or available to the public. </w:t>
      </w:r>
    </w:p>
    <w:p>
      <w:pPr>
        <w:pStyle w:val="Body"/>
        <w:suppressAutoHyphens w:val="1"/>
        <w:spacing w:line="259" w:lineRule="auto"/>
        <w:rPr>
          <w:b w:val="1"/>
          <w:bCs w:val="1"/>
          <w:sz w:val="22"/>
          <w:szCs w:val="22"/>
        </w:rPr>
      </w:pPr>
    </w:p>
    <w:p>
      <w:pPr>
        <w:pStyle w:val="List Paragraph"/>
        <w:numPr>
          <w:ilvl w:val="0"/>
          <w:numId w:val="18"/>
        </w:numPr>
        <w:suppressAutoHyphens w:val="1"/>
        <w:spacing w:after="0" w:line="259" w:lineRule="auto"/>
        <w:rPr>
          <w:lang w:val="en-US"/>
        </w:rPr>
      </w:pPr>
      <w:r>
        <w:rPr>
          <w:b w:val="1"/>
          <w:bCs w:val="1"/>
          <w:u w:val="single"/>
          <w:rtl w:val="0"/>
          <w:lang w:val="en-US"/>
        </w:rPr>
        <w:t>Reporting</w:t>
      </w:r>
      <w:r>
        <w:rPr>
          <w:b w:val="1"/>
          <w:bCs w:val="1"/>
          <w:rtl w:val="0"/>
          <w:lang w:val="en-US"/>
        </w:rPr>
        <w:t xml:space="preserve">.   </w:t>
      </w:r>
      <w:r>
        <w:rPr>
          <w:rtl w:val="0"/>
          <w:lang w:val="en-US"/>
        </w:rPr>
        <w:t xml:space="preserve">Vendor shall provide quarterly and annual sales reports to ACS documenting the sale of all Products and associated fees during the prior quarter. The annual sales period shall run from January 1 through December 31st and quarterly reports shall be due for the periods ending March 31, June 30, September 30 and December 31st of each year. </w:t>
      </w:r>
      <w:commentRangeStart w:id="42"/>
      <w:r>
        <w:rPr>
          <w:rtl w:val="0"/>
          <w:lang w:val="en-US"/>
        </w:rPr>
        <w:t>Each report will be submitted in both hard copy</w:t>
      </w:r>
      <w:commentRangeEnd w:id="42"/>
      <w:r>
        <w:commentReference w:id="42"/>
      </w:r>
      <w:r>
        <w:rPr>
          <w:rtl w:val="0"/>
          <w:lang w:val="en-US"/>
        </w:rPr>
        <w:t xml:space="preserve"> and Excel or other mutually agreed format to the ACS National Representative. The quarterly payments and reports are due no later than five (5) business days after the end of each quarter. These quarterly reports shall include, but are not limited to, the following information:</w:t>
      </w:r>
    </w:p>
    <w:p>
      <w:pPr>
        <w:pStyle w:val="List Paragraph"/>
        <w:spacing w:after="0"/>
      </w:pP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Line item Order history inclusive of Order date, item description, unit price, quantity ordered, total cost, shipment address, ACS Ordering Representative, ACS Region</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Summary of purchases by Product category</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Summary of purchases by Account Code (department) and Event Code </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Shipment Costs by Order </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Order size (quantity and cost) Trends </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Discounts, Rebates, Incentives &amp; Credits by ACS Region</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On-Time Delivery Report </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Shipment Accuracy Report </w:t>
      </w:r>
    </w:p>
    <w:p>
      <w:pPr>
        <w:pStyle w:val="Body"/>
        <w:numPr>
          <w:ilvl w:val="0"/>
          <w:numId w:val="30"/>
        </w:numPr>
        <w:suppressAutoHyphens w:val="1"/>
        <w:bidi w:val="0"/>
        <w:spacing w:line="259" w:lineRule="auto"/>
        <w:ind w:right="0"/>
        <w:jc w:val="left"/>
        <w:rPr>
          <w:sz w:val="22"/>
          <w:szCs w:val="22"/>
          <w:rtl w:val="0"/>
          <w:lang w:val="de-DE"/>
        </w:rPr>
      </w:pPr>
      <w:r>
        <w:rPr>
          <w:sz w:val="22"/>
          <w:szCs w:val="22"/>
          <w:rtl w:val="0"/>
          <w:lang w:val="de-DE"/>
        </w:rPr>
        <w:t xml:space="preserve">Backorder Report </w:t>
      </w:r>
    </w:p>
    <w:p>
      <w:pPr>
        <w:pStyle w:val="Body"/>
        <w:numPr>
          <w:ilvl w:val="0"/>
          <w:numId w:val="30"/>
        </w:numPr>
        <w:suppressAutoHyphens w:val="1"/>
        <w:bidi w:val="0"/>
        <w:spacing w:line="259" w:lineRule="auto"/>
        <w:ind w:right="0"/>
        <w:jc w:val="left"/>
        <w:rPr>
          <w:sz w:val="22"/>
          <w:szCs w:val="22"/>
          <w:rtl w:val="0"/>
          <w:lang w:val="en-US"/>
        </w:rPr>
      </w:pPr>
      <w:r>
        <w:rPr>
          <w:sz w:val="22"/>
          <w:szCs w:val="22"/>
          <w:rtl w:val="0"/>
          <w:lang w:val="en-US"/>
        </w:rPr>
        <w:t xml:space="preserve">Royalty Rebate Report (if applicable) </w:t>
      </w:r>
    </w:p>
    <w:p>
      <w:pPr>
        <w:pStyle w:val="Body"/>
        <w:suppressAutoHyphens w:val="1"/>
        <w:spacing w:line="259" w:lineRule="auto"/>
        <w:rPr>
          <w:sz w:val="22"/>
          <w:szCs w:val="22"/>
        </w:rPr>
      </w:pPr>
    </w:p>
    <w:p>
      <w:pPr>
        <w:pStyle w:val="Body"/>
        <w:suppressAutoHyphens w:val="1"/>
        <w:spacing w:line="259" w:lineRule="auto"/>
        <w:rPr>
          <w:sz w:val="22"/>
          <w:szCs w:val="22"/>
        </w:rPr>
      </w:pPr>
      <w:r>
        <w:rPr>
          <w:sz w:val="22"/>
          <w:szCs w:val="22"/>
          <w:rtl w:val="0"/>
          <w:lang w:val="en-US"/>
        </w:rPr>
        <w:t>Vendor shall make available on demand usage reports to ACS in a mutually agreed upon form.</w:t>
      </w:r>
    </w:p>
    <w:p>
      <w:pPr>
        <w:pStyle w:val="Body"/>
        <w:suppressAutoHyphens w:val="1"/>
        <w:spacing w:line="259" w:lineRule="auto"/>
        <w:rPr>
          <w:sz w:val="22"/>
          <w:szCs w:val="22"/>
        </w:rPr>
      </w:pPr>
    </w:p>
    <w:p>
      <w:pPr>
        <w:pStyle w:val="List Paragraph"/>
        <w:numPr>
          <w:ilvl w:val="0"/>
          <w:numId w:val="31"/>
        </w:numPr>
        <w:bidi w:val="0"/>
        <w:spacing w:after="0" w:line="259" w:lineRule="auto"/>
        <w:ind w:right="0"/>
        <w:jc w:val="both"/>
        <w:rPr>
          <w:b w:val="1"/>
          <w:bCs w:val="1"/>
          <w:rtl w:val="0"/>
          <w:lang w:val="en-US"/>
        </w:rPr>
      </w:pPr>
      <w:r>
        <w:rPr>
          <w:b w:val="1"/>
          <w:bCs w:val="1"/>
          <w:color w:val="000000"/>
          <w:u w:color="000000"/>
          <w:rtl w:val="0"/>
          <w:lang w:val="en-US"/>
        </w:rPr>
        <w:t xml:space="preserve">PRICING AND BILLING  </w:t>
      </w:r>
    </w:p>
    <w:p>
      <w:pPr>
        <w:pStyle w:val="Body"/>
        <w:spacing w:line="259" w:lineRule="auto"/>
        <w:jc w:val="both"/>
        <w:rPr>
          <w:i w:val="1"/>
          <w:iCs w:val="1"/>
          <w:color w:val="000000"/>
          <w:sz w:val="22"/>
          <w:szCs w:val="22"/>
          <w:u w:color="000000"/>
        </w:rPr>
      </w:pPr>
    </w:p>
    <w:p>
      <w:pPr>
        <w:pStyle w:val="Outline 2"/>
        <w:numPr>
          <w:ilvl w:val="0"/>
          <w:numId w:val="33"/>
        </w:numPr>
        <w:bidi w:val="0"/>
        <w:spacing w:after="0" w:line="259" w:lineRule="auto"/>
        <w:ind w:right="0"/>
        <w:jc w:val="both"/>
        <w:rPr>
          <w:b w:val="1"/>
          <w:bCs w:val="1"/>
          <w:sz w:val="22"/>
          <w:szCs w:val="22"/>
          <w:rtl w:val="0"/>
          <w:lang w:val="en-US"/>
        </w:rPr>
      </w:pPr>
      <w:r>
        <w:rPr>
          <w:b w:val="1"/>
          <w:bCs w:val="1"/>
          <w:color w:val="000000"/>
          <w:sz w:val="22"/>
          <w:szCs w:val="22"/>
          <w:u w:val="single" w:color="000000"/>
          <w:rtl w:val="0"/>
          <w:lang w:val="en-US"/>
        </w:rPr>
        <w:t>Pricing</w:t>
      </w:r>
    </w:p>
    <w:p>
      <w:pPr>
        <w:pStyle w:val="Body"/>
        <w:suppressAutoHyphens w:val="1"/>
        <w:spacing w:line="259" w:lineRule="auto"/>
        <w:jc w:val="both"/>
        <w:rPr>
          <w:sz w:val="22"/>
          <w:szCs w:val="22"/>
        </w:rPr>
      </w:pPr>
    </w:p>
    <w:p>
      <w:pPr>
        <w:pStyle w:val="Body"/>
        <w:numPr>
          <w:ilvl w:val="1"/>
          <w:numId w:val="35"/>
        </w:numPr>
        <w:bidi w:val="0"/>
        <w:spacing w:line="259" w:lineRule="auto"/>
        <w:ind w:right="0"/>
        <w:jc w:val="left"/>
        <w:rPr>
          <w:sz w:val="22"/>
          <w:szCs w:val="22"/>
          <w:rtl w:val="0"/>
          <w:lang w:val="en-US"/>
        </w:rPr>
      </w:pPr>
      <w:r>
        <w:rPr>
          <w:sz w:val="22"/>
          <w:szCs w:val="22"/>
          <w:u w:val="single"/>
          <w:rtl w:val="0"/>
          <w:lang w:val="en-US"/>
        </w:rPr>
        <w:t>Pricing</w:t>
      </w:r>
      <w:r>
        <w:rPr>
          <w:sz w:val="22"/>
          <w:szCs w:val="22"/>
          <w:rtl w:val="0"/>
        </w:rPr>
        <w:t xml:space="preserve"> – </w:t>
      </w:r>
      <w:r>
        <w:rPr>
          <w:sz w:val="22"/>
          <w:szCs w:val="22"/>
          <w:rtl w:val="0"/>
          <w:lang w:val="en-US"/>
        </w:rPr>
        <w:t>Vendor shall sell Products to ACS at the prices set forth on Attachment 1 to this Exhibit A.  Vendor agrees that such pricing shall apply to all sales to ACS staff and volunteers, including sales made in any of Vendor</w:t>
      </w:r>
      <w:r>
        <w:rPr>
          <w:sz w:val="22"/>
          <w:szCs w:val="22"/>
          <w:rtl w:val="0"/>
        </w:rPr>
        <w:t>’</w:t>
      </w:r>
      <w:r>
        <w:rPr>
          <w:sz w:val="22"/>
          <w:szCs w:val="22"/>
          <w:rtl w:val="0"/>
        </w:rPr>
        <w:t>s retail stores.</w:t>
      </w:r>
    </w:p>
    <w:p>
      <w:pPr>
        <w:pStyle w:val="Body"/>
        <w:spacing w:line="259" w:lineRule="auto"/>
        <w:ind w:left="720" w:hanging="360"/>
        <w:rPr>
          <w:sz w:val="22"/>
          <w:szCs w:val="22"/>
        </w:rPr>
      </w:pPr>
      <w:r>
        <w:rPr>
          <w:sz w:val="22"/>
          <w:szCs w:val="22"/>
        </w:rPr>
        <w:br w:type="textWrapping"/>
      </w:r>
      <w:commentRangeStart w:id="43"/>
    </w:p>
    <w:p>
      <w:pPr>
        <w:pStyle w:val="Body"/>
        <w:numPr>
          <w:ilvl w:val="1"/>
          <w:numId w:val="35"/>
        </w:numPr>
        <w:bidi w:val="0"/>
        <w:spacing w:line="259" w:lineRule="auto"/>
        <w:ind w:right="0"/>
        <w:jc w:val="left"/>
        <w:rPr>
          <w:sz w:val="22"/>
          <w:szCs w:val="22"/>
          <w:rtl w:val="0"/>
          <w:lang w:val="en-US"/>
        </w:rPr>
      </w:pPr>
      <w:r>
        <w:rPr>
          <w:sz w:val="22"/>
          <w:szCs w:val="22"/>
          <w:u w:val="single"/>
          <w:rtl w:val="0"/>
          <w:lang w:val="en-US"/>
        </w:rPr>
        <w:t>Royalty Fee and Rebates</w:t>
      </w:r>
      <w:r>
        <w:rPr>
          <w:sz w:val="22"/>
          <w:szCs w:val="22"/>
          <w:rtl w:val="0"/>
        </w:rPr>
        <w:t xml:space="preserve"> </w:t>
      </w:r>
      <w:commentRangeEnd w:id="43"/>
      <w:r>
        <w:commentReference w:id="43"/>
      </w:r>
      <w:r>
        <w:rPr>
          <w:sz w:val="22"/>
          <w:szCs w:val="22"/>
          <w:rtl w:val="0"/>
        </w:rPr>
        <w:t xml:space="preserve">– </w:t>
      </w:r>
      <w:r>
        <w:rPr>
          <w:sz w:val="22"/>
          <w:szCs w:val="22"/>
          <w:rtl w:val="0"/>
          <w:lang w:val="en-US"/>
        </w:rPr>
        <w:t xml:space="preserve">Vendor agrees to pay ACS a non-refundable royalty fee of 4.0% of gross sales of any Product containing the ACS Design, name or logo. Vendor will make all royalty payments to ACS on a quarterly basis, beginning with a payment for the quarter ended____________, for as long as this Agreement remains in effect and for any period this Agreement is extended through written amendment.  Rebates should be sent to the American Cancer Society Global Headquarters (address noted below) with the Contract Number clearly listed and supporting data detailing the rebate amount included.  </w:t>
      </w:r>
    </w:p>
    <w:p>
      <w:pPr>
        <w:pStyle w:val="Body"/>
        <w:spacing w:line="259" w:lineRule="auto"/>
        <w:ind w:left="360" w:firstLine="0"/>
        <w:rPr>
          <w:sz w:val="22"/>
          <w:szCs w:val="22"/>
        </w:rPr>
      </w:pPr>
    </w:p>
    <w:p>
      <w:pPr>
        <w:pStyle w:val="Body"/>
        <w:spacing w:line="259" w:lineRule="auto"/>
        <w:ind w:left="1440" w:firstLine="720"/>
        <w:rPr>
          <w:sz w:val="22"/>
          <w:szCs w:val="22"/>
        </w:rPr>
      </w:pPr>
      <w:r>
        <w:rPr>
          <w:sz w:val="22"/>
          <w:szCs w:val="22"/>
          <w:rtl w:val="0"/>
          <w:lang w:val="en-US"/>
        </w:rPr>
        <w:t>American Cancer Society, Inc.</w:t>
      </w:r>
    </w:p>
    <w:p>
      <w:pPr>
        <w:pStyle w:val="Body"/>
        <w:spacing w:line="259" w:lineRule="auto"/>
        <w:ind w:left="1440" w:firstLine="720"/>
        <w:rPr>
          <w:sz w:val="22"/>
          <w:szCs w:val="22"/>
        </w:rPr>
      </w:pPr>
      <w:r>
        <w:rPr>
          <w:sz w:val="22"/>
          <w:szCs w:val="22"/>
          <w:rtl w:val="0"/>
          <w:lang w:val="de-DE"/>
        </w:rPr>
        <w:t xml:space="preserve">Attn: Finance Rebate Team </w:t>
      </w:r>
    </w:p>
    <w:p>
      <w:pPr>
        <w:pStyle w:val="Body"/>
        <w:spacing w:line="259" w:lineRule="auto"/>
        <w:ind w:left="1440" w:firstLine="720"/>
        <w:rPr>
          <w:sz w:val="22"/>
          <w:szCs w:val="22"/>
        </w:rPr>
      </w:pPr>
      <w:r>
        <w:rPr>
          <w:sz w:val="22"/>
          <w:szCs w:val="22"/>
          <w:rtl w:val="0"/>
          <w:lang w:val="en-US"/>
        </w:rPr>
        <w:t>250 Williams Street</w:t>
      </w:r>
    </w:p>
    <w:p>
      <w:pPr>
        <w:pStyle w:val="Body"/>
        <w:spacing w:line="259" w:lineRule="auto"/>
        <w:ind w:left="1440" w:firstLine="720"/>
        <w:rPr>
          <w:sz w:val="22"/>
          <w:szCs w:val="22"/>
        </w:rPr>
      </w:pPr>
      <w:r>
        <w:rPr>
          <w:sz w:val="22"/>
          <w:szCs w:val="22"/>
          <w:rtl w:val="0"/>
        </w:rPr>
        <w:t>Atlanta, GA 30303-1002</w:t>
      </w:r>
    </w:p>
    <w:p>
      <w:pPr>
        <w:pStyle w:val="Body"/>
        <w:suppressAutoHyphens w:val="1"/>
        <w:spacing w:line="259" w:lineRule="auto"/>
        <w:ind w:left="720" w:firstLine="0"/>
        <w:jc w:val="both"/>
        <w:rPr>
          <w:sz w:val="22"/>
          <w:szCs w:val="22"/>
        </w:rPr>
      </w:pPr>
      <w:r>
        <w:rPr>
          <w:sz w:val="22"/>
          <w:szCs w:val="22"/>
        </w:rPr>
        <w:br w:type="textWrapping"/>
      </w:r>
      <w:commentRangeStart w:id="44"/>
    </w:p>
    <w:p>
      <w:pPr>
        <w:pStyle w:val="Body"/>
        <w:numPr>
          <w:ilvl w:val="1"/>
          <w:numId w:val="36"/>
        </w:numPr>
        <w:suppressAutoHyphens w:val="1"/>
        <w:bidi w:val="0"/>
        <w:spacing w:line="259" w:lineRule="auto"/>
        <w:ind w:right="0"/>
        <w:jc w:val="both"/>
        <w:rPr>
          <w:sz w:val="22"/>
          <w:szCs w:val="22"/>
          <w:rtl w:val="0"/>
          <w:lang w:val="en-US"/>
        </w:rPr>
      </w:pPr>
      <w:r>
        <w:rPr>
          <w:sz w:val="22"/>
          <w:szCs w:val="22"/>
          <w:u w:val="single"/>
          <w:rtl w:val="0"/>
          <w:lang w:val="en-US"/>
        </w:rPr>
        <w:t>No Additional Fees</w:t>
      </w:r>
      <w:commentRangeEnd w:id="44"/>
      <w:r>
        <w:commentReference w:id="44"/>
      </w:r>
      <w:r>
        <w:rPr>
          <w:sz w:val="22"/>
          <w:szCs w:val="22"/>
          <w:rtl w:val="0"/>
        </w:rPr>
        <w:t xml:space="preserve"> – </w:t>
      </w:r>
      <w:r>
        <w:rPr>
          <w:sz w:val="22"/>
          <w:szCs w:val="22"/>
          <w:rtl w:val="0"/>
          <w:lang w:val="en-US"/>
        </w:rPr>
        <w:t xml:space="preserve">No other fees or charges, including but not limited to, service charges, such as setup, art or screen fees, number of proofs, preproduction samples, prototypes, packaging, or additional shipping charges </w:t>
      </w:r>
      <w:r>
        <w:rPr>
          <w:color w:val="000000"/>
          <w:sz w:val="22"/>
          <w:szCs w:val="22"/>
          <w:u w:color="000000"/>
          <w:rtl w:val="0"/>
          <w:lang w:val="en-US"/>
        </w:rPr>
        <w:t xml:space="preserve">will be added to ACS Orders without prior written approval. </w:t>
      </w:r>
    </w:p>
    <w:p>
      <w:pPr>
        <w:pStyle w:val="Body"/>
        <w:spacing w:line="259" w:lineRule="auto"/>
        <w:ind w:left="360" w:firstLine="0"/>
        <w:rPr>
          <w:sz w:val="22"/>
          <w:szCs w:val="22"/>
        </w:rPr>
      </w:pPr>
    </w:p>
    <w:p>
      <w:pPr>
        <w:pStyle w:val="List Paragraph"/>
        <w:numPr>
          <w:ilvl w:val="0"/>
          <w:numId w:val="37"/>
        </w:numPr>
        <w:bidi w:val="0"/>
        <w:ind w:right="0"/>
        <w:jc w:val="left"/>
        <w:rPr>
          <w:b w:val="1"/>
          <w:bCs w:val="1"/>
          <w:rtl w:val="0"/>
          <w:lang w:val="en-US"/>
        </w:rPr>
      </w:pPr>
      <w:r>
        <w:rPr>
          <w:b w:val="1"/>
          <w:bCs w:val="1"/>
          <w:rtl w:val="0"/>
          <w:lang w:val="en-US"/>
        </w:rPr>
        <w:t xml:space="preserve"> SERVICE LEVEL AGREEMENT</w:t>
      </w:r>
    </w:p>
    <w:p>
      <w:pPr>
        <w:pStyle w:val="List Paragraph"/>
        <w:tabs>
          <w:tab w:val="left" w:pos="360"/>
        </w:tabs>
        <w:spacing w:after="0" w:line="259" w:lineRule="auto"/>
        <w:ind w:left="0" w:firstLine="0"/>
        <w:rPr>
          <w:b w:val="1"/>
          <w:bCs w:val="1"/>
        </w:rPr>
      </w:pPr>
    </w:p>
    <w:p>
      <w:pPr>
        <w:pStyle w:val="List Paragraph"/>
        <w:numPr>
          <w:ilvl w:val="0"/>
          <w:numId w:val="39"/>
        </w:numPr>
        <w:bidi w:val="0"/>
        <w:spacing w:after="0" w:line="259" w:lineRule="auto"/>
        <w:ind w:right="0"/>
        <w:jc w:val="left"/>
        <w:rPr>
          <w:b w:val="1"/>
          <w:bCs w:val="1"/>
          <w:rtl w:val="0"/>
          <w:lang w:val="en-US"/>
        </w:rPr>
      </w:pPr>
      <w:r>
        <w:rPr>
          <w:b w:val="1"/>
          <w:bCs w:val="1"/>
          <w:u w:val="single"/>
          <w:rtl w:val="0"/>
          <w:lang w:val="en-US"/>
        </w:rPr>
        <w:t>Account Management</w:t>
      </w:r>
    </w:p>
    <w:p>
      <w:pPr>
        <w:pStyle w:val="Body"/>
        <w:spacing w:line="259" w:lineRule="auto"/>
        <w:ind w:firstLine="720"/>
        <w:rPr>
          <w:b w:val="1"/>
          <w:bCs w:val="1"/>
          <w:sz w:val="22"/>
          <w:szCs w:val="22"/>
        </w:rPr>
      </w:pPr>
    </w:p>
    <w:p>
      <w:pPr>
        <w:pStyle w:val="Body"/>
        <w:tabs>
          <w:tab w:val="left" w:pos="720"/>
        </w:tabs>
        <w:spacing w:line="259" w:lineRule="auto"/>
        <w:ind w:left="720" w:hanging="360"/>
        <w:rPr>
          <w:sz w:val="22"/>
          <w:szCs w:val="22"/>
        </w:rPr>
      </w:pPr>
      <w:r>
        <w:rPr>
          <w:sz w:val="22"/>
          <w:szCs w:val="22"/>
          <w:rtl w:val="0"/>
        </w:rPr>
        <w:t>1.1</w:t>
        <w:tab/>
        <w:t>Vendor will present for approval to ACS an account management organization structure with appropriate contacts and respective roles and responsibilities.  Vendor will provide ACS with a dedicated single point of contact responsible for ACS</w:t>
      </w:r>
      <w:r>
        <w:rPr>
          <w:sz w:val="22"/>
          <w:szCs w:val="22"/>
          <w:rtl w:val="0"/>
        </w:rPr>
        <w:t xml:space="preserve">’ </w:t>
      </w:r>
      <w:r>
        <w:rPr>
          <w:sz w:val="22"/>
          <w:szCs w:val="22"/>
          <w:rtl w:val="0"/>
          <w:lang w:val="en-US"/>
        </w:rPr>
        <w:t xml:space="preserve">overall customer satisfaction (the </w:t>
      </w:r>
      <w:r>
        <w:rPr>
          <w:sz w:val="22"/>
          <w:szCs w:val="22"/>
          <w:rtl w:val="0"/>
        </w:rPr>
        <w:t>“</w:t>
      </w:r>
      <w:r>
        <w:rPr>
          <w:sz w:val="22"/>
          <w:szCs w:val="22"/>
          <w:rtl w:val="0"/>
          <w:lang w:val="en-US"/>
        </w:rPr>
        <w:t>Account Manager</w:t>
      </w:r>
      <w:r>
        <w:rPr>
          <w:sz w:val="22"/>
          <w:szCs w:val="22"/>
          <w:rtl w:val="0"/>
        </w:rPr>
        <w:t>”</w:t>
      </w:r>
      <w:r>
        <w:rPr>
          <w:sz w:val="22"/>
          <w:szCs w:val="22"/>
          <w:rtl w:val="0"/>
          <w:lang w:val="en-US"/>
        </w:rPr>
        <w:t>).  The Account Manager</w:t>
      </w:r>
      <w:r>
        <w:rPr>
          <w:sz w:val="22"/>
          <w:szCs w:val="22"/>
          <w:rtl w:val="0"/>
        </w:rPr>
        <w:t>’</w:t>
      </w:r>
      <w:r>
        <w:rPr>
          <w:sz w:val="22"/>
          <w:szCs w:val="22"/>
          <w:rtl w:val="0"/>
          <w:lang w:val="en-US"/>
        </w:rPr>
        <w:t xml:space="preserve">s role will include, but not be limited to, program administration, Order fulfillment, problem resolution, training, reporting, and customer satisfaction.  Account manager must meet the needs of the ACS Ordering Representatives and the ACS National Representative.  For escalation purposes, ACS requires Vendor to provide the name, title, and contact information of two levels of escalating Senior Management (including responsible C level manager) as set forth in Attachment 2 to this Exhibit A.        </w:t>
      </w:r>
    </w:p>
    <w:p>
      <w:pPr>
        <w:pStyle w:val="Body"/>
        <w:tabs>
          <w:tab w:val="left" w:pos="1440"/>
        </w:tabs>
        <w:spacing w:line="259" w:lineRule="auto"/>
        <w:ind w:left="720" w:hanging="360"/>
        <w:rPr>
          <w:sz w:val="22"/>
          <w:szCs w:val="22"/>
        </w:rPr>
      </w:pPr>
    </w:p>
    <w:p>
      <w:pPr>
        <w:pStyle w:val="Body"/>
        <w:tabs>
          <w:tab w:val="left" w:pos="720"/>
        </w:tabs>
        <w:spacing w:line="259" w:lineRule="auto"/>
        <w:ind w:left="720" w:hanging="360"/>
        <w:rPr>
          <w:sz w:val="22"/>
          <w:szCs w:val="22"/>
        </w:rPr>
      </w:pPr>
      <w:r>
        <w:rPr>
          <w:sz w:val="22"/>
          <w:szCs w:val="22"/>
          <w:rtl w:val="0"/>
        </w:rPr>
        <w:t>1.2</w:t>
        <w:tab/>
        <w:t>Account Manager will discuss with the ACS National Representative issues needing immediate resolution, strategy on streamlining, and other product options.  Account Manager will ensure that all customer issues are resolved to ACS satisfaction in a timely fashion.  Vendor</w:t>
      </w:r>
      <w:r>
        <w:rPr>
          <w:sz w:val="22"/>
          <w:szCs w:val="22"/>
          <w:rtl w:val="0"/>
        </w:rPr>
        <w:t>’</w:t>
      </w:r>
      <w:r>
        <w:rPr>
          <w:sz w:val="22"/>
          <w:szCs w:val="22"/>
          <w:rtl w:val="0"/>
          <w:lang w:val="en-US"/>
        </w:rPr>
        <w:t>s Senior Management will closely monitor the account and visit ACS</w:t>
      </w:r>
      <w:r>
        <w:rPr>
          <w:sz w:val="22"/>
          <w:szCs w:val="22"/>
          <w:rtl w:val="0"/>
        </w:rPr>
        <w:t xml:space="preserve">’ </w:t>
      </w:r>
      <w:r>
        <w:rPr>
          <w:sz w:val="22"/>
          <w:szCs w:val="22"/>
          <w:rtl w:val="0"/>
          <w:lang w:val="en-US"/>
        </w:rPr>
        <w:t xml:space="preserve">office, if necessary or requested by ACS. </w:t>
      </w:r>
    </w:p>
    <w:p>
      <w:pPr>
        <w:pStyle w:val="Body"/>
        <w:tabs>
          <w:tab w:val="left" w:pos="1440"/>
        </w:tabs>
        <w:spacing w:line="259" w:lineRule="auto"/>
        <w:ind w:left="720" w:hanging="360"/>
        <w:rPr>
          <w:sz w:val="22"/>
          <w:szCs w:val="22"/>
        </w:rPr>
      </w:pPr>
    </w:p>
    <w:p>
      <w:pPr>
        <w:pStyle w:val="Body"/>
        <w:tabs>
          <w:tab w:val="left" w:pos="720"/>
        </w:tabs>
        <w:spacing w:line="259" w:lineRule="auto"/>
        <w:ind w:left="720" w:hanging="360"/>
        <w:rPr>
          <w:sz w:val="22"/>
          <w:szCs w:val="22"/>
        </w:rPr>
      </w:pPr>
      <w:r>
        <w:rPr>
          <w:sz w:val="22"/>
          <w:szCs w:val="22"/>
          <w:rtl w:val="0"/>
        </w:rPr>
        <w:t>1.3</w:t>
        <w:tab/>
        <w:t>Account Manager will conduct quarterly and annual reviews inclusive of reports as outlined in Section A.7 Reporting, in addition to the following:</w:t>
      </w:r>
    </w:p>
    <w:p>
      <w:pPr>
        <w:pStyle w:val="Body"/>
        <w:numPr>
          <w:ilvl w:val="0"/>
          <w:numId w:val="41"/>
        </w:numPr>
        <w:bidi w:val="0"/>
        <w:spacing w:line="259" w:lineRule="auto"/>
        <w:ind w:right="0"/>
        <w:jc w:val="left"/>
        <w:rPr>
          <w:sz w:val="22"/>
          <w:szCs w:val="22"/>
          <w:rtl w:val="0"/>
          <w:lang w:val="en-US"/>
        </w:rPr>
      </w:pPr>
      <w:r>
        <w:rPr>
          <w:sz w:val="22"/>
          <w:szCs w:val="22"/>
          <w:rtl w:val="0"/>
          <w:lang w:val="en-US"/>
        </w:rPr>
        <w:t xml:space="preserve">Contract Product modification </w:t>
      </w:r>
    </w:p>
    <w:p>
      <w:pPr>
        <w:pStyle w:val="Body"/>
        <w:numPr>
          <w:ilvl w:val="0"/>
          <w:numId w:val="41"/>
        </w:numPr>
        <w:bidi w:val="0"/>
        <w:spacing w:line="259" w:lineRule="auto"/>
        <w:ind w:right="0"/>
        <w:jc w:val="left"/>
        <w:rPr>
          <w:sz w:val="22"/>
          <w:szCs w:val="22"/>
          <w:rtl w:val="0"/>
          <w:lang w:val="en-US"/>
        </w:rPr>
      </w:pPr>
      <w:r>
        <w:rPr>
          <w:sz w:val="22"/>
          <w:szCs w:val="22"/>
          <w:rtl w:val="0"/>
          <w:lang w:val="en-US"/>
        </w:rPr>
        <w:t>Performance to Service Levels</w:t>
      </w:r>
    </w:p>
    <w:p>
      <w:pPr>
        <w:pStyle w:val="Body"/>
        <w:numPr>
          <w:ilvl w:val="0"/>
          <w:numId w:val="41"/>
        </w:numPr>
        <w:bidi w:val="0"/>
        <w:spacing w:line="259" w:lineRule="auto"/>
        <w:ind w:right="0"/>
        <w:jc w:val="left"/>
        <w:rPr>
          <w:sz w:val="22"/>
          <w:szCs w:val="22"/>
          <w:rtl w:val="0"/>
          <w:lang w:val="en-US"/>
        </w:rPr>
      </w:pPr>
      <w:r>
        <w:rPr>
          <w:sz w:val="22"/>
          <w:szCs w:val="22"/>
          <w:rtl w:val="0"/>
          <w:lang w:val="en-US"/>
        </w:rPr>
        <w:t>Trends in the market and industry</w:t>
      </w:r>
    </w:p>
    <w:p>
      <w:pPr>
        <w:pStyle w:val="Body"/>
        <w:numPr>
          <w:ilvl w:val="0"/>
          <w:numId w:val="41"/>
        </w:numPr>
        <w:bidi w:val="0"/>
        <w:spacing w:line="259" w:lineRule="auto"/>
        <w:ind w:right="0"/>
        <w:jc w:val="left"/>
        <w:rPr>
          <w:sz w:val="22"/>
          <w:szCs w:val="22"/>
          <w:rtl w:val="0"/>
          <w:lang w:val="en-US"/>
        </w:rPr>
      </w:pPr>
      <w:r>
        <w:rPr>
          <w:sz w:val="22"/>
          <w:szCs w:val="22"/>
          <w:rtl w:val="0"/>
          <w:lang w:val="en-US"/>
        </w:rPr>
        <w:t>Trends in ACS ordering activity</w:t>
      </w:r>
    </w:p>
    <w:p>
      <w:pPr>
        <w:pStyle w:val="Body"/>
        <w:numPr>
          <w:ilvl w:val="0"/>
          <w:numId w:val="41"/>
        </w:numPr>
        <w:bidi w:val="0"/>
        <w:spacing w:line="259" w:lineRule="auto"/>
        <w:ind w:right="0"/>
        <w:jc w:val="left"/>
        <w:rPr>
          <w:sz w:val="22"/>
          <w:szCs w:val="22"/>
          <w:rtl w:val="0"/>
          <w:lang w:val="en-US"/>
        </w:rPr>
      </w:pPr>
      <w:r>
        <w:rPr>
          <w:sz w:val="22"/>
          <w:szCs w:val="22"/>
          <w:rtl w:val="0"/>
          <w:lang w:val="en-US"/>
        </w:rPr>
        <w:t>Process opportunities</w:t>
      </w:r>
    </w:p>
    <w:p>
      <w:pPr>
        <w:pStyle w:val="Body"/>
        <w:numPr>
          <w:ilvl w:val="0"/>
          <w:numId w:val="41"/>
        </w:numPr>
        <w:bidi w:val="0"/>
        <w:spacing w:line="259" w:lineRule="auto"/>
        <w:ind w:right="0"/>
        <w:jc w:val="left"/>
        <w:rPr>
          <w:sz w:val="22"/>
          <w:szCs w:val="22"/>
          <w:rtl w:val="0"/>
          <w:lang w:val="en-US"/>
        </w:rPr>
      </w:pPr>
      <w:r>
        <w:rPr>
          <w:sz w:val="22"/>
          <w:szCs w:val="22"/>
          <w:rtl w:val="0"/>
          <w:lang w:val="en-US"/>
        </w:rPr>
        <w:t>Standards review</w:t>
      </w:r>
    </w:p>
    <w:p>
      <w:pPr>
        <w:pStyle w:val="Body"/>
        <w:numPr>
          <w:ilvl w:val="1"/>
          <w:numId w:val="43"/>
        </w:numPr>
        <w:bidi w:val="0"/>
        <w:spacing w:line="259" w:lineRule="auto"/>
        <w:ind w:right="0"/>
        <w:jc w:val="left"/>
        <w:rPr>
          <w:sz w:val="22"/>
          <w:szCs w:val="22"/>
          <w:rtl w:val="0"/>
          <w:lang w:val="en-US"/>
        </w:rPr>
      </w:pPr>
      <w:r>
        <w:rPr>
          <w:sz w:val="22"/>
          <w:szCs w:val="22"/>
          <w:rtl w:val="0"/>
          <w:lang w:val="en-US"/>
        </w:rPr>
        <w:t>Branding compliance review</w:t>
      </w:r>
    </w:p>
    <w:p>
      <w:pPr>
        <w:pStyle w:val="Body"/>
        <w:numPr>
          <w:ilvl w:val="1"/>
          <w:numId w:val="43"/>
        </w:numPr>
        <w:bidi w:val="0"/>
        <w:spacing w:line="259" w:lineRule="auto"/>
        <w:ind w:right="0"/>
        <w:jc w:val="left"/>
        <w:rPr>
          <w:sz w:val="22"/>
          <w:szCs w:val="22"/>
          <w:rtl w:val="0"/>
          <w:lang w:val="en-US"/>
        </w:rPr>
      </w:pPr>
      <w:r>
        <w:rPr>
          <w:sz w:val="22"/>
          <w:szCs w:val="22"/>
          <w:rtl w:val="0"/>
          <w:lang w:val="en-US"/>
        </w:rPr>
        <w:t xml:space="preserve">Health Standards and Consumer protection/labeling </w:t>
      </w:r>
    </w:p>
    <w:p>
      <w:pPr>
        <w:pStyle w:val="Body"/>
        <w:numPr>
          <w:ilvl w:val="0"/>
          <w:numId w:val="41"/>
        </w:numPr>
        <w:bidi w:val="0"/>
        <w:spacing w:line="259" w:lineRule="auto"/>
        <w:ind w:right="0"/>
        <w:jc w:val="left"/>
        <w:rPr>
          <w:sz w:val="22"/>
          <w:szCs w:val="22"/>
          <w:rtl w:val="0"/>
          <w:lang w:val="en-US"/>
        </w:rPr>
      </w:pPr>
      <w:r>
        <w:rPr>
          <w:sz w:val="22"/>
          <w:szCs w:val="22"/>
          <w:rtl w:val="0"/>
          <w:lang w:val="en-US"/>
        </w:rPr>
        <w:t xml:space="preserve">Suggestions for substitute Products </w:t>
      </w:r>
    </w:p>
    <w:p>
      <w:pPr>
        <w:pStyle w:val="Body"/>
        <w:numPr>
          <w:ilvl w:val="0"/>
          <w:numId w:val="41"/>
        </w:numPr>
        <w:bidi w:val="0"/>
        <w:spacing w:line="259" w:lineRule="auto"/>
        <w:ind w:right="0"/>
        <w:jc w:val="left"/>
        <w:rPr>
          <w:sz w:val="22"/>
          <w:szCs w:val="22"/>
          <w:rtl w:val="0"/>
          <w:lang w:val="en-US"/>
        </w:rPr>
      </w:pPr>
      <w:r>
        <w:rPr>
          <w:sz w:val="22"/>
          <w:szCs w:val="22"/>
          <w:rtl w:val="0"/>
          <w:lang w:val="en-US"/>
        </w:rPr>
        <w:t>Other cost-saving opportunities</w:t>
      </w:r>
    </w:p>
    <w:p>
      <w:pPr>
        <w:pStyle w:val="Body"/>
        <w:numPr>
          <w:ilvl w:val="0"/>
          <w:numId w:val="41"/>
        </w:numPr>
        <w:bidi w:val="0"/>
        <w:spacing w:line="259" w:lineRule="auto"/>
        <w:ind w:right="0"/>
        <w:jc w:val="left"/>
        <w:rPr>
          <w:sz w:val="22"/>
          <w:szCs w:val="22"/>
          <w:rtl w:val="0"/>
          <w:lang w:val="en-US"/>
        </w:rPr>
      </w:pPr>
      <w:r>
        <w:rPr>
          <w:sz w:val="22"/>
          <w:szCs w:val="22"/>
          <w:rtl w:val="0"/>
          <w:lang w:val="en-US"/>
        </w:rPr>
        <w:t xml:space="preserve">Rebate Report </w:t>
      </w:r>
    </w:p>
    <w:p>
      <w:pPr>
        <w:pStyle w:val="Body"/>
        <w:tabs>
          <w:tab w:val="left" w:pos="1440"/>
        </w:tabs>
        <w:spacing w:line="259" w:lineRule="auto"/>
        <w:ind w:left="1440" w:hanging="720"/>
        <w:rPr>
          <w:sz w:val="22"/>
          <w:szCs w:val="22"/>
        </w:rPr>
      </w:pPr>
    </w:p>
    <w:p>
      <w:pPr>
        <w:pStyle w:val="Body"/>
        <w:tabs>
          <w:tab w:val="left" w:pos="720"/>
        </w:tabs>
        <w:spacing w:line="259" w:lineRule="auto"/>
        <w:ind w:left="720" w:hanging="360"/>
        <w:rPr>
          <w:sz w:val="22"/>
          <w:szCs w:val="22"/>
        </w:rPr>
      </w:pPr>
      <w:r>
        <w:rPr>
          <w:sz w:val="22"/>
          <w:szCs w:val="22"/>
          <w:rtl w:val="0"/>
        </w:rPr>
        <w:t>1.4</w:t>
        <w:tab/>
        <w:t>Vendor will communicate all management changes to ACS within two business days to ensure a smooth transition.  If ACS requests changes in account management team, Vendor will meet within three business days with ACS to document concerns and resolve issues to ACS</w:t>
      </w:r>
      <w:r>
        <w:rPr>
          <w:sz w:val="22"/>
          <w:szCs w:val="22"/>
          <w:rtl w:val="0"/>
        </w:rPr>
        <w:t>’</w:t>
      </w:r>
      <w:r>
        <w:rPr>
          <w:sz w:val="22"/>
          <w:szCs w:val="22"/>
          <w:rtl w:val="0"/>
          <w:lang w:val="fr-FR"/>
        </w:rPr>
        <w:t>s satisfaction.</w:t>
      </w:r>
    </w:p>
    <w:p>
      <w:pPr>
        <w:pStyle w:val="Body"/>
        <w:tabs>
          <w:tab w:val="left" w:pos="1440"/>
        </w:tabs>
        <w:spacing w:line="259" w:lineRule="auto"/>
        <w:ind w:left="720" w:hanging="360"/>
        <w:rPr>
          <w:sz w:val="22"/>
          <w:szCs w:val="22"/>
        </w:rPr>
      </w:pPr>
    </w:p>
    <w:p>
      <w:pPr>
        <w:pStyle w:val="Body"/>
        <w:widowControl w:val="0"/>
        <w:tabs>
          <w:tab w:val="left" w:pos="720"/>
        </w:tabs>
        <w:ind w:left="720" w:hanging="360"/>
        <w:rPr>
          <w:sz w:val="22"/>
          <w:szCs w:val="22"/>
        </w:rPr>
      </w:pPr>
      <w:r>
        <w:rPr>
          <w:sz w:val="22"/>
          <w:szCs w:val="22"/>
          <w:rtl w:val="0"/>
        </w:rPr>
        <w:t>1.5</w:t>
        <w:tab/>
        <w:t xml:space="preserve">Industry Knowledge, Benchmark &amp; Research </w:t>
      </w:r>
      <w:r>
        <w:rPr>
          <w:sz w:val="22"/>
          <w:szCs w:val="22"/>
          <w:rtl w:val="0"/>
        </w:rPr>
        <w:t xml:space="preserve">– </w:t>
      </w:r>
      <w:r>
        <w:rPr>
          <w:sz w:val="22"/>
          <w:szCs w:val="22"/>
          <w:rtl w:val="0"/>
          <w:lang w:val="en-US"/>
        </w:rPr>
        <w:t xml:space="preserve">the Account Manager will have extensive knowledge of the promotional product market and trends, including best practice processes, savings strategies and continuous improvement opportunities. </w:t>
      </w:r>
    </w:p>
    <w:p>
      <w:pPr>
        <w:pStyle w:val="Heading 2"/>
        <w:keepNext w:val="0"/>
        <w:widowControl w:val="0"/>
        <w:ind w:left="360" w:firstLine="0"/>
        <w:rPr>
          <w:b w:val="0"/>
          <w:bCs w:val="0"/>
          <w:sz w:val="22"/>
          <w:szCs w:val="22"/>
        </w:rPr>
      </w:pPr>
    </w:p>
    <w:p>
      <w:pPr>
        <w:pStyle w:val="Heading 2"/>
        <w:keepNext w:val="0"/>
        <w:widowControl w:val="0"/>
        <w:numPr>
          <w:ilvl w:val="0"/>
          <w:numId w:val="46"/>
        </w:numPr>
        <w:bidi w:val="0"/>
        <w:ind w:right="0"/>
        <w:jc w:val="left"/>
        <w:rPr>
          <w:b w:val="0"/>
          <w:bCs w:val="0"/>
          <w:sz w:val="22"/>
          <w:szCs w:val="22"/>
          <w:rtl w:val="0"/>
          <w:lang w:val="en-US"/>
        </w:rPr>
      </w:pPr>
      <w:r>
        <w:rPr>
          <w:b w:val="0"/>
          <w:bCs w:val="0"/>
          <w:sz w:val="22"/>
          <w:szCs w:val="22"/>
          <w:u w:val="single"/>
          <w:rtl w:val="0"/>
          <w:lang w:val="en-US"/>
        </w:rPr>
        <w:t>Customer Support</w:t>
      </w:r>
    </w:p>
    <w:p>
      <w:pPr>
        <w:pStyle w:val="Body"/>
        <w:widowControl w:val="0"/>
        <w:rPr>
          <w:sz w:val="22"/>
          <w:szCs w:val="22"/>
        </w:rPr>
      </w:pPr>
    </w:p>
    <w:p>
      <w:pPr>
        <w:pStyle w:val="Body"/>
        <w:widowControl w:val="0"/>
        <w:numPr>
          <w:ilvl w:val="1"/>
          <w:numId w:val="48"/>
        </w:numPr>
        <w:bidi w:val="0"/>
        <w:ind w:right="0"/>
        <w:jc w:val="left"/>
        <w:rPr>
          <w:sz w:val="22"/>
          <w:szCs w:val="22"/>
          <w:rtl w:val="0"/>
          <w:lang w:val="en-US"/>
        </w:rPr>
      </w:pPr>
      <w:r>
        <w:rPr>
          <w:sz w:val="22"/>
          <w:szCs w:val="22"/>
          <w:rtl w:val="0"/>
          <w:lang w:val="en-US"/>
        </w:rPr>
        <w:t xml:space="preserve">Vendor will provide a </w:t>
      </w:r>
      <w:commentRangeStart w:id="45"/>
      <w:r>
        <w:rPr>
          <w:sz w:val="22"/>
          <w:szCs w:val="22"/>
          <w:rtl w:val="0"/>
          <w:lang w:val="en-US"/>
        </w:rPr>
        <w:t xml:space="preserve">dedicated 24-hour toll-free number </w:t>
      </w:r>
      <w:commentRangeEnd w:id="45"/>
      <w:r>
        <w:commentReference w:id="45"/>
      </w:r>
      <w:r>
        <w:rPr>
          <w:sz w:val="22"/>
          <w:szCs w:val="22"/>
          <w:rtl w:val="0"/>
          <w:lang w:val="en-US"/>
        </w:rPr>
        <w:t xml:space="preserve">and an email to be used for inquiries and support.  Voicemail, email and/or faxes will be responded to </w:t>
      </w:r>
      <w:commentRangeStart w:id="46"/>
      <w:r>
        <w:rPr>
          <w:sz w:val="22"/>
          <w:szCs w:val="22"/>
          <w:rtl w:val="0"/>
          <w:lang w:val="en-US"/>
        </w:rPr>
        <w:t xml:space="preserve">within 2 hours </w:t>
      </w:r>
      <w:commentRangeEnd w:id="46"/>
      <w:r>
        <w:commentReference w:id="46"/>
      </w:r>
      <w:r>
        <w:rPr>
          <w:sz w:val="22"/>
          <w:szCs w:val="22"/>
          <w:rtl w:val="0"/>
          <w:lang w:val="en-US"/>
        </w:rPr>
        <w:t xml:space="preserve">of receipt by Vendor on a business day or within 2 hours on the next business day if received by Vendor on a weekend or national holiday.  </w:t>
      </w:r>
    </w:p>
    <w:p>
      <w:pPr>
        <w:pStyle w:val="Body"/>
        <w:widowControl w:val="0"/>
        <w:ind w:left="720" w:hanging="360"/>
        <w:rPr>
          <w:sz w:val="22"/>
          <w:szCs w:val="22"/>
        </w:rPr>
      </w:pPr>
    </w:p>
    <w:p>
      <w:pPr>
        <w:pStyle w:val="Body"/>
        <w:widowControl w:val="0"/>
        <w:numPr>
          <w:ilvl w:val="1"/>
          <w:numId w:val="48"/>
        </w:numPr>
        <w:bidi w:val="0"/>
        <w:ind w:right="0"/>
        <w:jc w:val="left"/>
        <w:rPr>
          <w:sz w:val="22"/>
          <w:szCs w:val="22"/>
          <w:rtl w:val="0"/>
          <w:lang w:val="en-US"/>
        </w:rPr>
      </w:pPr>
      <w:r>
        <w:rPr>
          <w:sz w:val="22"/>
          <w:szCs w:val="22"/>
          <w:rtl w:val="0"/>
          <w:lang w:val="en-US"/>
        </w:rPr>
        <w:t>Vendor shall perform its obligations under this Agreement in a safe manner and in accordance with good practices in Vendor</w:t>
      </w:r>
      <w:r>
        <w:rPr>
          <w:sz w:val="22"/>
          <w:szCs w:val="22"/>
          <w:rtl w:val="0"/>
        </w:rPr>
        <w:t>’</w:t>
      </w:r>
      <w:r>
        <w:rPr>
          <w:sz w:val="22"/>
          <w:szCs w:val="22"/>
          <w:rtl w:val="0"/>
          <w:lang w:val="en-US"/>
        </w:rPr>
        <w:t xml:space="preserve">s industry.  Vendor shall not use or employ any unnecessary, unsafe, hazardous or dangerous methods, procedures or practices.   Vendor shall comply with all applicable laws and ordinances relating to work site health and safety, including but not limited to OSHA Directives.  </w:t>
      </w:r>
    </w:p>
    <w:p>
      <w:pPr>
        <w:pStyle w:val="Body"/>
        <w:spacing w:line="259" w:lineRule="auto"/>
        <w:ind w:left="720" w:hanging="360"/>
        <w:rPr>
          <w:sz w:val="22"/>
          <w:szCs w:val="22"/>
        </w:rPr>
      </w:pPr>
    </w:p>
    <w:p>
      <w:pPr>
        <w:pStyle w:val="Body"/>
        <w:numPr>
          <w:ilvl w:val="1"/>
          <w:numId w:val="48"/>
        </w:numPr>
        <w:bidi w:val="0"/>
        <w:spacing w:line="259" w:lineRule="auto"/>
        <w:ind w:right="0"/>
        <w:jc w:val="left"/>
        <w:rPr>
          <w:sz w:val="22"/>
          <w:szCs w:val="22"/>
          <w:rtl w:val="0"/>
          <w:lang w:val="en-US"/>
        </w:rPr>
      </w:pPr>
      <w:r>
        <w:rPr>
          <w:sz w:val="22"/>
          <w:szCs w:val="22"/>
          <w:rtl w:val="0"/>
          <w:lang w:val="en-US"/>
        </w:rPr>
        <w:t>By written notice to Vendor, ACS may, in its sole discretion and upon a legitimate, non-discriminatory reason, disqualify any Vendor personnel from any further performance for ACS.</w:t>
      </w:r>
    </w:p>
    <w:p>
      <w:pPr>
        <w:pStyle w:val="Body"/>
        <w:spacing w:line="259" w:lineRule="auto"/>
        <w:ind w:left="720" w:hanging="360"/>
        <w:rPr>
          <w:sz w:val="22"/>
          <w:szCs w:val="22"/>
        </w:rPr>
      </w:pPr>
    </w:p>
    <w:p>
      <w:pPr>
        <w:pStyle w:val="Body"/>
        <w:numPr>
          <w:ilvl w:val="1"/>
          <w:numId w:val="48"/>
        </w:numPr>
        <w:bidi w:val="0"/>
        <w:spacing w:line="259" w:lineRule="auto"/>
        <w:ind w:right="0"/>
        <w:jc w:val="left"/>
        <w:rPr>
          <w:sz w:val="22"/>
          <w:szCs w:val="22"/>
          <w:rtl w:val="0"/>
          <w:lang w:val="en-US"/>
        </w:rPr>
      </w:pPr>
      <w:r>
        <w:rPr>
          <w:sz w:val="22"/>
          <w:szCs w:val="22"/>
          <w:rtl w:val="0"/>
          <w:lang w:val="en-US"/>
        </w:rPr>
        <w:t>In addition to the Account Manager, the Vendor will assign a dedicated Customer Service Team to oversee daily operations and customer support of the account.  The Customer Service Representatives (CSR) will be fully trained on all aspects of the ACS program and required service levels.  The CSR team will be available during all ACS business hours (ET-PT) to provide assistance and customer service directly to ACS requests in the ordering/fulfillment process.  The following are the key areas of responsibility for the CSR:</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 xml:space="preserve">Consistent and prompt customer service for all ACS end users. Responses must be received within </w:t>
      </w:r>
      <w:commentRangeStart w:id="47"/>
      <w:r>
        <w:rPr>
          <w:color w:val="000000"/>
          <w:sz w:val="22"/>
          <w:szCs w:val="22"/>
          <w:u w:color="000000"/>
          <w:rtl w:val="0"/>
          <w:lang w:val="en-US"/>
        </w:rPr>
        <w:t>2 hours of receipt of inquiry</w:t>
      </w:r>
      <w:commentRangeEnd w:id="47"/>
      <w:r>
        <w:commentReference w:id="47"/>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If needed, placement of Orders for non-catalog or emergency situations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Be aware of and support ACS internal initiatives and procedures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As needed, verify pricing and Product requests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Stay in close contact and support with the initiatives and goals of the Account Manager</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Check Order and delivery status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 xml:space="preserve">Ensure delivery of Service Level Requirements further defined in this Agreement or any Order </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 xml:space="preserve">Track and expedite back orders  </w:t>
      </w:r>
    </w:p>
    <w:p>
      <w:pPr>
        <w:pStyle w:val="Body"/>
        <w:numPr>
          <w:ilvl w:val="2"/>
          <w:numId w:val="45"/>
        </w:numPr>
        <w:bidi w:val="0"/>
        <w:spacing w:line="259" w:lineRule="auto"/>
        <w:ind w:right="0"/>
        <w:jc w:val="left"/>
        <w:rPr>
          <w:sz w:val="22"/>
          <w:szCs w:val="22"/>
          <w:rtl w:val="0"/>
          <w:lang w:val="de-DE"/>
        </w:rPr>
      </w:pPr>
      <w:r>
        <w:rPr>
          <w:color w:val="000000"/>
          <w:sz w:val="22"/>
          <w:szCs w:val="22"/>
          <w:u w:color="000000"/>
          <w:rtl w:val="0"/>
          <w:lang w:val="de-DE"/>
        </w:rPr>
        <w:t>Expedite Rush Orders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Processing returns and credits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Procuring unusual or hard-to-get items on an as needed basis</w:t>
      </w:r>
    </w:p>
    <w:p>
      <w:pPr>
        <w:pStyle w:val="Body"/>
        <w:numPr>
          <w:ilvl w:val="2"/>
          <w:numId w:val="45"/>
        </w:numPr>
        <w:bidi w:val="0"/>
        <w:spacing w:line="259" w:lineRule="auto"/>
        <w:ind w:right="0"/>
        <w:jc w:val="left"/>
        <w:rPr>
          <w:sz w:val="22"/>
          <w:szCs w:val="22"/>
          <w:rtl w:val="0"/>
          <w:lang w:val="en-US"/>
        </w:rPr>
      </w:pPr>
      <w:r>
        <w:rPr>
          <w:color w:val="000000"/>
          <w:sz w:val="22"/>
          <w:szCs w:val="22"/>
          <w:u w:color="000000"/>
          <w:rtl w:val="0"/>
          <w:lang w:val="en-US"/>
        </w:rPr>
        <w:t xml:space="preserve">Close ticket within 48 hours of inquiry and follow up with ACS staff </w:t>
      </w:r>
      <w:r>
        <w:rPr>
          <w:sz w:val="22"/>
          <w:szCs w:val="22"/>
          <w:rtl w:val="0"/>
        </w:rPr>
        <w:t xml:space="preserve"> </w:t>
      </w:r>
    </w:p>
    <w:p>
      <w:pPr>
        <w:pStyle w:val="Heading 2"/>
        <w:spacing w:line="259" w:lineRule="auto"/>
        <w:jc w:val="left"/>
        <w:rPr>
          <w:b w:val="0"/>
          <w:bCs w:val="0"/>
          <w:sz w:val="22"/>
          <w:szCs w:val="22"/>
        </w:rPr>
      </w:pPr>
    </w:p>
    <w:p>
      <w:pPr>
        <w:pStyle w:val="Body"/>
        <w:tabs>
          <w:tab w:val="left" w:pos="360"/>
        </w:tabs>
        <w:spacing w:line="259" w:lineRule="auto"/>
        <w:rPr>
          <w:sz w:val="22"/>
          <w:szCs w:val="22"/>
        </w:rPr>
      </w:pPr>
      <w:r>
        <w:rPr>
          <w:b w:val="1"/>
          <w:bCs w:val="1"/>
          <w:sz w:val="22"/>
          <w:szCs w:val="22"/>
          <w:rtl w:val="0"/>
        </w:rPr>
        <w:t>3.</w:t>
        <w:tab/>
      </w:r>
      <w:r>
        <w:rPr>
          <w:b w:val="1"/>
          <w:bCs w:val="1"/>
          <w:sz w:val="22"/>
          <w:szCs w:val="22"/>
          <w:u w:val="single"/>
          <w:rtl w:val="0"/>
          <w:lang w:val="en-US"/>
        </w:rPr>
        <w:t>Vendor Contact Information</w:t>
      </w:r>
      <w:r>
        <w:rPr>
          <w:sz w:val="22"/>
          <w:szCs w:val="22"/>
          <w:rtl w:val="0"/>
          <w:lang w:val="en-US"/>
        </w:rPr>
        <w:t>.   Set forth in Attachment 2 to this Exhibit A are the contact names and numbers for the following employees of Vendor.  Vendor will keep this list up-to-date throughout the term of the Agreement:</w:t>
      </w:r>
    </w:p>
    <w:p>
      <w:pPr>
        <w:pStyle w:val="Body"/>
        <w:tabs>
          <w:tab w:val="left" w:pos="360"/>
        </w:tabs>
        <w:spacing w:line="259" w:lineRule="auto"/>
        <w:rPr>
          <w:sz w:val="22"/>
          <w:szCs w:val="22"/>
        </w:rPr>
      </w:pPr>
    </w:p>
    <w:p>
      <w:pPr>
        <w:pStyle w:val="Body"/>
        <w:numPr>
          <w:ilvl w:val="0"/>
          <w:numId w:val="50"/>
        </w:numPr>
        <w:bidi w:val="0"/>
        <w:spacing w:line="259" w:lineRule="auto"/>
        <w:ind w:right="0"/>
        <w:jc w:val="left"/>
        <w:rPr>
          <w:sz w:val="22"/>
          <w:szCs w:val="22"/>
          <w:rtl w:val="0"/>
          <w:lang w:val="en-US"/>
        </w:rPr>
      </w:pPr>
      <w:r>
        <w:rPr>
          <w:sz w:val="22"/>
          <w:szCs w:val="22"/>
          <w:rtl w:val="0"/>
          <w:lang w:val="en-US"/>
        </w:rPr>
        <w:t xml:space="preserve">Account Manager:  Name and Contact Information </w:t>
      </w:r>
    </w:p>
    <w:p>
      <w:pPr>
        <w:pStyle w:val="Body"/>
        <w:numPr>
          <w:ilvl w:val="0"/>
          <w:numId w:val="50"/>
        </w:numPr>
        <w:bidi w:val="0"/>
        <w:spacing w:line="259" w:lineRule="auto"/>
        <w:ind w:right="0"/>
        <w:jc w:val="left"/>
        <w:rPr>
          <w:sz w:val="22"/>
          <w:szCs w:val="22"/>
          <w:rtl w:val="0"/>
          <w:lang w:val="en-US"/>
        </w:rPr>
      </w:pPr>
      <w:r>
        <w:rPr>
          <w:sz w:val="22"/>
          <w:szCs w:val="22"/>
          <w:rtl w:val="0"/>
          <w:lang w:val="en-US"/>
        </w:rPr>
        <w:t>Escalating Senior Managers: Name and Contact Information</w:t>
      </w:r>
    </w:p>
    <w:p>
      <w:pPr>
        <w:pStyle w:val="Body"/>
        <w:numPr>
          <w:ilvl w:val="0"/>
          <w:numId w:val="50"/>
        </w:numPr>
        <w:bidi w:val="0"/>
        <w:spacing w:line="259" w:lineRule="auto"/>
        <w:ind w:right="0"/>
        <w:jc w:val="left"/>
        <w:rPr>
          <w:sz w:val="22"/>
          <w:szCs w:val="22"/>
          <w:rtl w:val="0"/>
          <w:lang w:val="en-US"/>
        </w:rPr>
      </w:pPr>
      <w:r>
        <w:rPr>
          <w:sz w:val="22"/>
          <w:szCs w:val="22"/>
          <w:rtl w:val="0"/>
          <w:lang w:val="en-US"/>
        </w:rPr>
        <w:t>Implementation Manager: Name and Contact Information</w:t>
      </w:r>
    </w:p>
    <w:p>
      <w:pPr>
        <w:pStyle w:val="Body"/>
        <w:numPr>
          <w:ilvl w:val="0"/>
          <w:numId w:val="50"/>
        </w:numPr>
        <w:bidi w:val="0"/>
        <w:spacing w:line="259" w:lineRule="auto"/>
        <w:ind w:right="0"/>
        <w:jc w:val="left"/>
        <w:rPr>
          <w:sz w:val="22"/>
          <w:szCs w:val="22"/>
          <w:rtl w:val="0"/>
          <w:lang w:val="en-US"/>
        </w:rPr>
      </w:pPr>
      <w:r>
        <w:rPr>
          <w:sz w:val="22"/>
          <w:szCs w:val="22"/>
          <w:rtl w:val="0"/>
          <w:lang w:val="en-US"/>
        </w:rPr>
        <w:t xml:space="preserve">Technical / Customer Support:  </w:t>
      </w:r>
      <w:commentRangeStart w:id="48"/>
      <w:r>
        <w:rPr>
          <w:sz w:val="22"/>
          <w:szCs w:val="22"/>
          <w:rtl w:val="0"/>
          <w:lang w:val="en-US"/>
        </w:rPr>
        <w:t xml:space="preserve">Toll-Free 800 Numbers </w:t>
      </w:r>
      <w:commentRangeEnd w:id="48"/>
      <w:r>
        <w:commentReference w:id="48"/>
      </w:r>
      <w:r>
        <w:rPr>
          <w:sz w:val="22"/>
          <w:szCs w:val="22"/>
          <w:rtl w:val="0"/>
          <w:lang w:val="en-US"/>
        </w:rPr>
        <w:t xml:space="preserve">and/or email address </w:t>
      </w:r>
    </w:p>
    <w:p>
      <w:pPr>
        <w:pStyle w:val="Body"/>
        <w:numPr>
          <w:ilvl w:val="0"/>
          <w:numId w:val="50"/>
        </w:numPr>
        <w:bidi w:val="0"/>
        <w:spacing w:line="259" w:lineRule="auto"/>
        <w:ind w:right="0"/>
        <w:jc w:val="left"/>
        <w:rPr>
          <w:sz w:val="22"/>
          <w:szCs w:val="22"/>
          <w:rtl w:val="0"/>
          <w:lang w:val="en-US"/>
        </w:rPr>
      </w:pPr>
      <w:r>
        <w:rPr>
          <w:sz w:val="22"/>
          <w:szCs w:val="22"/>
          <w:rtl w:val="0"/>
          <w:lang w:val="en-US"/>
        </w:rPr>
        <w:t>Manager of Technical Support: Name and Contact information</w:t>
      </w:r>
    </w:p>
    <w:p>
      <w:pPr>
        <w:pStyle w:val="Body"/>
        <w:numPr>
          <w:ilvl w:val="0"/>
          <w:numId w:val="50"/>
        </w:numPr>
        <w:bidi w:val="0"/>
        <w:spacing w:line="259" w:lineRule="auto"/>
        <w:ind w:right="0"/>
        <w:jc w:val="left"/>
        <w:rPr>
          <w:sz w:val="22"/>
          <w:szCs w:val="22"/>
          <w:rtl w:val="0"/>
          <w:lang w:val="en-US"/>
        </w:rPr>
      </w:pPr>
      <w:r>
        <w:rPr>
          <w:sz w:val="22"/>
          <w:szCs w:val="22"/>
          <w:rtl w:val="0"/>
          <w:lang w:val="en-US"/>
        </w:rPr>
        <w:t xml:space="preserve">Vice President or Senior Executive responsible for sales and marketing operations: Name and Contact information.  </w:t>
      </w:r>
    </w:p>
    <w:p>
      <w:pPr>
        <w:pStyle w:val="Body"/>
        <w:spacing w:line="259" w:lineRule="auto"/>
        <w:ind w:left="360" w:firstLine="0"/>
        <w:rPr>
          <w:sz w:val="22"/>
          <w:szCs w:val="22"/>
        </w:rPr>
      </w:pPr>
    </w:p>
    <w:p>
      <w:pPr>
        <w:pStyle w:val="Body"/>
        <w:spacing w:line="259" w:lineRule="auto"/>
        <w:rPr>
          <w:sz w:val="22"/>
          <w:szCs w:val="22"/>
        </w:rPr>
      </w:pPr>
      <w:r>
        <w:rPr>
          <w:sz w:val="22"/>
          <w:szCs w:val="22"/>
          <w:rtl w:val="0"/>
          <w:lang w:val="en-US"/>
        </w:rPr>
        <w:t>Contact information for specific individuals should include a direct dial phone number, secondary phone number, fax number and email address.</w:t>
      </w:r>
    </w:p>
    <w:p>
      <w:pPr>
        <w:pStyle w:val="Body"/>
        <w:spacing w:line="259" w:lineRule="auto"/>
        <w:rPr>
          <w:sz w:val="22"/>
          <w:szCs w:val="22"/>
        </w:rPr>
      </w:pPr>
    </w:p>
    <w:p>
      <w:pPr>
        <w:pStyle w:val="List Paragraph"/>
        <w:numPr>
          <w:ilvl w:val="0"/>
          <w:numId w:val="53"/>
        </w:numPr>
        <w:spacing w:after="0" w:line="259" w:lineRule="auto"/>
        <w:rPr>
          <w:lang w:val="en-US"/>
        </w:rPr>
      </w:pPr>
      <w:r>
        <w:rPr>
          <w:b w:val="1"/>
          <w:bCs w:val="1"/>
          <w:u w:val="single"/>
          <w:rtl w:val="0"/>
          <w:lang w:val="en-US"/>
        </w:rPr>
        <w:t>Service Levels to be Measured and Reported</w:t>
      </w:r>
      <w:r>
        <w:rPr>
          <w:rtl w:val="0"/>
          <w:lang w:val="en-US"/>
        </w:rPr>
        <w:t>.</w:t>
      </w:r>
    </w:p>
    <w:p>
      <w:pPr>
        <w:pStyle w:val="List Paragraph"/>
        <w:numPr>
          <w:ilvl w:val="1"/>
          <w:numId w:val="55"/>
        </w:numPr>
        <w:spacing w:after="0" w:line="259" w:lineRule="auto"/>
        <w:rPr>
          <w:lang w:val="en-US"/>
        </w:rPr>
      </w:pPr>
      <w:r>
        <w:rPr>
          <w:rtl w:val="0"/>
          <w:lang w:val="en-US"/>
        </w:rPr>
        <w:t>Delivery</w:t>
      </w:r>
    </w:p>
    <w:p>
      <w:pPr>
        <w:pStyle w:val="List Paragraph"/>
        <w:numPr>
          <w:ilvl w:val="2"/>
          <w:numId w:val="55"/>
        </w:numPr>
        <w:spacing w:after="0" w:line="259" w:lineRule="auto"/>
        <w:rPr>
          <w:lang w:val="en-US"/>
        </w:rPr>
      </w:pPr>
      <w:r>
        <w:rPr>
          <w:rtl w:val="0"/>
          <w:lang w:val="en-US"/>
        </w:rPr>
        <w:t>% On-Time deliveries</w:t>
      </w:r>
    </w:p>
    <w:p>
      <w:pPr>
        <w:pStyle w:val="List Paragraph"/>
        <w:numPr>
          <w:ilvl w:val="2"/>
          <w:numId w:val="55"/>
        </w:numPr>
        <w:spacing w:after="0" w:line="259" w:lineRule="auto"/>
        <w:rPr>
          <w:lang w:val="en-US"/>
        </w:rPr>
      </w:pPr>
      <w:r>
        <w:rPr>
          <w:rtl w:val="0"/>
          <w:lang w:val="en-US"/>
        </w:rPr>
        <w:t># of Late deliveries</w:t>
      </w:r>
    </w:p>
    <w:p>
      <w:pPr>
        <w:pStyle w:val="List Paragraph"/>
        <w:numPr>
          <w:ilvl w:val="2"/>
          <w:numId w:val="55"/>
        </w:numPr>
        <w:spacing w:after="0" w:line="259" w:lineRule="auto"/>
        <w:rPr>
          <w:lang w:val="en-US"/>
        </w:rPr>
      </w:pPr>
      <w:r>
        <w:rPr>
          <w:rtl w:val="0"/>
          <w:lang w:val="en-US"/>
        </w:rPr>
        <w:t>% of lines not shipped on time</w:t>
      </w:r>
    </w:p>
    <w:p>
      <w:pPr>
        <w:pStyle w:val="List Paragraph"/>
        <w:numPr>
          <w:ilvl w:val="2"/>
          <w:numId w:val="55"/>
        </w:numPr>
        <w:spacing w:after="0" w:line="259" w:lineRule="auto"/>
        <w:rPr>
          <w:lang w:val="en-US"/>
        </w:rPr>
      </w:pPr>
      <w:r>
        <w:rPr>
          <w:rtl w:val="0"/>
          <w:lang w:val="en-US"/>
        </w:rPr>
        <w:t># of lines not shipped on time</w:t>
      </w:r>
    </w:p>
    <w:p>
      <w:pPr>
        <w:pStyle w:val="List Paragraph"/>
        <w:numPr>
          <w:ilvl w:val="2"/>
          <w:numId w:val="55"/>
        </w:numPr>
        <w:spacing w:after="0" w:line="259" w:lineRule="auto"/>
        <w:rPr>
          <w:lang w:val="en-US"/>
        </w:rPr>
      </w:pPr>
      <w:r>
        <w:rPr>
          <w:rtl w:val="0"/>
          <w:lang w:val="en-US"/>
        </w:rPr>
        <w:t>Actual vs quote lead time</w:t>
      </w:r>
    </w:p>
    <w:p>
      <w:pPr>
        <w:pStyle w:val="List Paragraph"/>
        <w:numPr>
          <w:ilvl w:val="1"/>
          <w:numId w:val="55"/>
        </w:numPr>
        <w:spacing w:after="0" w:line="259" w:lineRule="auto"/>
        <w:rPr>
          <w:lang w:val="en-US"/>
        </w:rPr>
      </w:pPr>
      <w:r>
        <w:rPr>
          <w:rtl w:val="0"/>
          <w:lang w:val="en-US"/>
        </w:rPr>
        <w:t>Service</w:t>
      </w:r>
    </w:p>
    <w:p>
      <w:pPr>
        <w:pStyle w:val="List Paragraph"/>
        <w:numPr>
          <w:ilvl w:val="2"/>
          <w:numId w:val="56"/>
        </w:numPr>
        <w:spacing w:after="0" w:line="259" w:lineRule="auto"/>
        <w:rPr>
          <w:lang w:val="en-US"/>
        </w:rPr>
      </w:pPr>
      <w:r>
        <w:rPr>
          <w:rtl w:val="0"/>
          <w:lang w:val="en-US"/>
        </w:rPr>
        <w:t>Returns (number, response time, resolution time)</w:t>
      </w:r>
    </w:p>
    <w:p>
      <w:pPr>
        <w:pStyle w:val="List Paragraph"/>
        <w:numPr>
          <w:ilvl w:val="2"/>
          <w:numId w:val="55"/>
        </w:numPr>
        <w:spacing w:after="0" w:line="259" w:lineRule="auto"/>
        <w:rPr>
          <w:lang w:val="en-US"/>
        </w:rPr>
      </w:pPr>
      <w:r>
        <w:rPr>
          <w:rtl w:val="0"/>
          <w:lang w:val="en-US"/>
        </w:rPr>
        <w:t>Compliance to early payment terms, rebate and royalty requirements</w:t>
      </w:r>
    </w:p>
    <w:p>
      <w:pPr>
        <w:pStyle w:val="List Paragraph"/>
        <w:numPr>
          <w:ilvl w:val="2"/>
          <w:numId w:val="56"/>
        </w:numPr>
        <w:spacing w:after="0" w:line="259" w:lineRule="auto"/>
        <w:rPr>
          <w:lang w:val="en-US"/>
        </w:rPr>
      </w:pPr>
      <w:r>
        <w:rPr>
          <w:rtl w:val="0"/>
          <w:lang w:val="en-US"/>
        </w:rPr>
        <w:t>Technology and process improvements</w:t>
      </w:r>
    </w:p>
    <w:p>
      <w:pPr>
        <w:pStyle w:val="List Paragraph"/>
        <w:numPr>
          <w:ilvl w:val="1"/>
          <w:numId w:val="57"/>
        </w:numPr>
        <w:spacing w:after="0" w:line="259" w:lineRule="auto"/>
        <w:rPr>
          <w:lang w:val="en-US"/>
        </w:rPr>
      </w:pPr>
      <w:r>
        <w:rPr>
          <w:rtl w:val="0"/>
          <w:lang w:val="en-US"/>
        </w:rPr>
        <w:t>Guaranteed Response Times per C.1 and C.2 of this Exhibit</w:t>
      </w:r>
    </w:p>
    <w:p>
      <w:pPr>
        <w:pStyle w:val="List Paragraph"/>
        <w:numPr>
          <w:ilvl w:val="1"/>
          <w:numId w:val="57"/>
        </w:numPr>
        <w:spacing w:after="0" w:line="259" w:lineRule="auto"/>
        <w:rPr>
          <w:lang w:val="en-US"/>
        </w:rPr>
      </w:pPr>
      <w:r>
        <w:rPr>
          <w:rtl w:val="0"/>
          <w:lang w:val="en-US"/>
        </w:rPr>
        <w:t>Other SLAs as requested by ACS</w:t>
      </w:r>
    </w:p>
    <w:p>
      <w:pPr>
        <w:pStyle w:val="Body"/>
      </w:pPr>
    </w:p>
    <w:p>
      <w:pPr>
        <w:pStyle w:val="List Paragraph"/>
        <w:numPr>
          <w:ilvl w:val="0"/>
          <w:numId w:val="58"/>
        </w:numPr>
        <w:bidi w:val="0"/>
        <w:spacing w:after="0" w:line="259" w:lineRule="auto"/>
        <w:ind w:right="0"/>
        <w:jc w:val="left"/>
        <w:rPr>
          <w:b w:val="1"/>
          <w:bCs w:val="1"/>
          <w:rtl w:val="0"/>
          <w:lang w:val="en-US"/>
        </w:rPr>
      </w:pPr>
      <w:r>
        <w:rPr>
          <w:b w:val="1"/>
          <w:bCs w:val="1"/>
          <w:rtl w:val="0"/>
          <w:lang w:val="en-US"/>
        </w:rPr>
        <w:t>IMPLEMENTATION</w:t>
      </w:r>
    </w:p>
    <w:p>
      <w:pPr>
        <w:pStyle w:val="Body"/>
        <w:spacing w:line="259" w:lineRule="auto"/>
        <w:rPr>
          <w:sz w:val="22"/>
          <w:szCs w:val="22"/>
          <w:u w:val="single"/>
        </w:rPr>
      </w:pPr>
    </w:p>
    <w:p>
      <w:pPr>
        <w:pStyle w:val="List Paragraph"/>
        <w:numPr>
          <w:ilvl w:val="0"/>
          <w:numId w:val="60"/>
        </w:numPr>
        <w:bidi w:val="0"/>
        <w:spacing w:after="0" w:line="259" w:lineRule="auto"/>
        <w:ind w:right="0"/>
        <w:jc w:val="left"/>
        <w:rPr>
          <w:b w:val="1"/>
          <w:bCs w:val="1"/>
          <w:rtl w:val="0"/>
          <w:lang w:val="en-US"/>
        </w:rPr>
      </w:pPr>
      <w:r>
        <w:rPr>
          <w:b w:val="1"/>
          <w:bCs w:val="1"/>
          <w:u w:val="single"/>
          <w:rtl w:val="0"/>
          <w:lang w:val="en-US"/>
        </w:rPr>
        <w:t>Implementation Manager</w:t>
      </w:r>
      <w:r>
        <w:rPr>
          <w:b w:val="0"/>
          <w:bCs w:val="0"/>
          <w:rtl w:val="0"/>
          <w:lang w:val="en-US"/>
        </w:rPr>
        <w:t xml:space="preserve">.  The Vendor will assign a named, dedicated implementation manager that will work with the ACS team throughout initial implementation.   For the first twelve (12) months post implementation, the implementation manager will provide support during standard nationwide business hours to remedy any unforeseen issues.  </w:t>
      </w:r>
    </w:p>
    <w:p>
      <w:pPr>
        <w:pStyle w:val="Body"/>
        <w:spacing w:line="259" w:lineRule="auto"/>
        <w:rPr>
          <w:b w:val="1"/>
          <w:bCs w:val="1"/>
          <w:sz w:val="22"/>
          <w:szCs w:val="22"/>
        </w:rPr>
      </w:pPr>
    </w:p>
    <w:p>
      <w:pPr>
        <w:pStyle w:val="List Paragraph"/>
        <w:numPr>
          <w:ilvl w:val="0"/>
          <w:numId w:val="61"/>
        </w:numPr>
        <w:spacing w:after="0" w:line="259" w:lineRule="auto"/>
        <w:rPr>
          <w:lang w:val="en-US"/>
        </w:rPr>
      </w:pPr>
      <w:r>
        <w:rPr>
          <w:b w:val="1"/>
          <w:bCs w:val="1"/>
          <w:u w:val="single"/>
          <w:rtl w:val="0"/>
          <w:lang w:val="en-US"/>
        </w:rPr>
        <w:t>Implementation Timeline</w:t>
      </w:r>
      <w:r>
        <w:rPr>
          <w:rtl w:val="0"/>
          <w:lang w:val="en-US"/>
        </w:rPr>
        <w:t xml:space="preserve">.  The implementation strategy and a detailed project timeline will be developed by Vendor and ACS immediately following contract execution.   If requested by ACS, Vendor will complete implementation within 10 business days following contract execution.  If Vendor fails to complete implementation by the agreed-upon deadline, Vendor will extend all pricing locks and rebate periods available to ACS for a period equal to the delay.  For purposes of this Agreement, implementation will be complete when Vendor has conducted all required training, implemented all web-based ordering systems, completed configuration changes necessary for access and compliance, when ACS has reviewed and accepted the online pricing, and when ACS has fully tested the online ordering process (from placing an Order to receipt of items) in both a test and live environment.  ACS will notify Vendor via email of website completion and acceptance thereof.   </w:t>
      </w:r>
    </w:p>
    <w:p>
      <w:pPr>
        <w:pStyle w:val="Body"/>
        <w:suppressAutoHyphens w:val="1"/>
        <w:spacing w:line="259" w:lineRule="auto"/>
        <w:jc w:val="center"/>
      </w:pPr>
      <w:r>
        <w:rPr>
          <w:rFonts w:ascii="Arial Unicode MS" w:cs="Arial Unicode MS" w:hAnsi="Arial Unicode MS" w:eastAsia="Arial Unicode MS"/>
          <w:b w:val="0"/>
          <w:bCs w:val="0"/>
          <w:i w:val="0"/>
          <w:iCs w:val="0"/>
          <w:sz w:val="22"/>
          <w:szCs w:val="22"/>
        </w:rPr>
        <w:br w:type="page"/>
      </w:r>
    </w:p>
    <w:p>
      <w:pPr>
        <w:pStyle w:val="Body"/>
        <w:suppressAutoHyphens w:val="1"/>
        <w:spacing w:line="259" w:lineRule="auto"/>
        <w:jc w:val="center"/>
        <w:rPr>
          <w:b w:val="1"/>
          <w:bCs w:val="1"/>
          <w:sz w:val="22"/>
          <w:szCs w:val="22"/>
          <w:u w:val="single"/>
        </w:rPr>
      </w:pPr>
      <w:r>
        <w:rPr>
          <w:b w:val="1"/>
          <w:bCs w:val="1"/>
          <w:sz w:val="22"/>
          <w:szCs w:val="22"/>
          <w:u w:val="single"/>
          <w:rtl w:val="0"/>
          <w:lang w:val="en-US"/>
        </w:rPr>
        <w:t xml:space="preserve">ATTACHMENT 1 to SCOPE OF PRODUCTS </w:t>
      </w:r>
    </w:p>
    <w:p>
      <w:pPr>
        <w:pStyle w:val="Body"/>
        <w:suppressAutoHyphens w:val="1"/>
        <w:spacing w:line="259" w:lineRule="auto"/>
        <w:jc w:val="center"/>
        <w:rPr>
          <w:b w:val="1"/>
          <w:bCs w:val="1"/>
          <w:sz w:val="22"/>
          <w:szCs w:val="22"/>
        </w:rPr>
      </w:pPr>
    </w:p>
    <w:p>
      <w:pPr>
        <w:pStyle w:val="Body"/>
        <w:suppressAutoHyphens w:val="1"/>
        <w:spacing w:line="259" w:lineRule="auto"/>
        <w:jc w:val="center"/>
        <w:rPr>
          <w:b w:val="1"/>
          <w:bCs w:val="1"/>
          <w:sz w:val="22"/>
          <w:szCs w:val="22"/>
        </w:rPr>
      </w:pPr>
      <w:r>
        <w:rPr>
          <w:b w:val="1"/>
          <w:bCs w:val="1"/>
          <w:sz w:val="22"/>
          <w:szCs w:val="22"/>
          <w:rtl w:val="0"/>
          <w:lang w:val="en-US"/>
        </w:rPr>
        <w:t>PRODUCTS and PRICING</w:t>
      </w:r>
    </w:p>
    <w:p>
      <w:pPr>
        <w:pStyle w:val="Body"/>
        <w:suppressAutoHyphens w:val="1"/>
        <w:spacing w:line="259" w:lineRule="auto"/>
        <w:rPr>
          <w:sz w:val="22"/>
          <w:szCs w:val="22"/>
          <w:u w:val="single"/>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37"/>
        <w:gridCol w:w="2337"/>
        <w:gridCol w:w="2338"/>
        <w:gridCol w:w="2338"/>
      </w:tblGrid>
      <w:tr>
        <w:tblPrEx>
          <w:shd w:val="clear" w:color="auto" w:fill="cdd4e9"/>
        </w:tblPrEx>
        <w:trPr>
          <w:trHeight w:val="760"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bottom"/>
          </w:tcPr>
          <w:p>
            <w:pPr>
              <w:pStyle w:val="Body"/>
              <w:suppressAutoHyphens w:val="1"/>
              <w:spacing w:line="259" w:lineRule="auto"/>
              <w:jc w:val="center"/>
            </w:pPr>
            <w:r>
              <w:rPr>
                <w:b w:val="1"/>
                <w:bCs w:val="1"/>
                <w:sz w:val="22"/>
                <w:szCs w:val="22"/>
                <w:rtl w:val="0"/>
                <w:lang w:val="en-US"/>
              </w:rPr>
              <w:t>Item No./SKU</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bottom"/>
          </w:tcPr>
          <w:p>
            <w:pPr>
              <w:pStyle w:val="Body"/>
              <w:suppressAutoHyphens w:val="1"/>
              <w:spacing w:line="259" w:lineRule="auto"/>
              <w:jc w:val="center"/>
            </w:pPr>
            <w:r>
              <w:rPr>
                <w:b w:val="1"/>
                <w:bCs w:val="1"/>
                <w:sz w:val="22"/>
                <w:szCs w:val="22"/>
                <w:rtl w:val="0"/>
                <w:lang w:val="en-US"/>
              </w:rPr>
              <w:t>Item Description</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bottom"/>
          </w:tcPr>
          <w:p>
            <w:pPr>
              <w:pStyle w:val="Body"/>
              <w:suppressAutoHyphens w:val="1"/>
              <w:spacing w:line="259" w:lineRule="auto"/>
              <w:jc w:val="center"/>
            </w:pPr>
            <w:r>
              <w:rPr>
                <w:b w:val="1"/>
                <w:bCs w:val="1"/>
                <w:sz w:val="22"/>
                <w:szCs w:val="22"/>
                <w:rtl w:val="0"/>
                <w:lang w:val="en-US"/>
              </w:rPr>
              <w:t>Unit Price includes shipping (shown separately)</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bottom"/>
          </w:tcPr>
          <w:p>
            <w:pPr>
              <w:pStyle w:val="Body"/>
              <w:suppressAutoHyphens w:val="1"/>
              <w:spacing w:line="259" w:lineRule="auto"/>
              <w:jc w:val="center"/>
            </w:pPr>
            <w:r>
              <w:rPr>
                <w:b w:val="1"/>
                <w:bCs w:val="1"/>
                <w:sz w:val="22"/>
                <w:szCs w:val="22"/>
                <w:rtl w:val="0"/>
                <w:lang w:val="en-US"/>
              </w:rPr>
              <w:t>No per box/Carton</w:t>
            </w: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uppressAutoHyphens w:val="1"/>
        <w:rPr>
          <w:sz w:val="22"/>
          <w:szCs w:val="22"/>
          <w:u w:val="single"/>
        </w:rPr>
      </w:pPr>
    </w:p>
    <w:p>
      <w:pPr>
        <w:pStyle w:val="Body"/>
        <w:suppressAutoHyphens w:val="1"/>
        <w:spacing w:line="259" w:lineRule="auto"/>
        <w:rPr>
          <w:sz w:val="22"/>
          <w:szCs w:val="22"/>
          <w:u w:val="single"/>
        </w:rPr>
      </w:pPr>
      <w:r>
        <w:rPr>
          <w:sz w:val="22"/>
          <w:szCs w:val="22"/>
          <w:u w:val="single"/>
          <w:rtl w:val="0"/>
        </w:rPr>
        <w:t xml:space="preserve"> </w:t>
      </w:r>
    </w:p>
    <w:p>
      <w:pPr>
        <w:pStyle w:val="Body"/>
        <w:spacing w:line="259" w:lineRule="auto"/>
        <w:rPr>
          <w:sz w:val="22"/>
          <w:szCs w:val="22"/>
        </w:rPr>
      </w:pPr>
    </w:p>
    <w:p>
      <w:pPr>
        <w:pStyle w:val="Body"/>
        <w:spacing w:line="259" w:lineRule="auto"/>
        <w:rPr>
          <w:b w:val="1"/>
          <w:bCs w:val="1"/>
          <w:sz w:val="22"/>
          <w:szCs w:val="22"/>
          <w:u w:val="single"/>
        </w:rPr>
      </w:pPr>
      <w:r>
        <w:rPr>
          <w:b w:val="1"/>
          <w:bCs w:val="1"/>
          <w:sz w:val="22"/>
          <w:szCs w:val="22"/>
          <w:u w:val="single"/>
          <w:rtl w:val="0"/>
          <w:lang w:val="en-US"/>
        </w:rPr>
        <w:t>Quality Specifications for Products listed above:</w:t>
      </w:r>
    </w:p>
    <w:p>
      <w:pPr>
        <w:pStyle w:val="Body"/>
        <w:spacing w:line="259" w:lineRule="auto"/>
        <w:rPr>
          <w:sz w:val="22"/>
          <w:szCs w:val="22"/>
        </w:rPr>
      </w:pPr>
      <w:r>
        <w:rPr>
          <w:sz w:val="22"/>
          <w:szCs w:val="22"/>
          <w:shd w:val="clear" w:color="auto" w:fill="ffff00"/>
          <w:rtl w:val="0"/>
          <w:lang w:val="en-US"/>
        </w:rPr>
        <w:t>Insert specific details that apply to the products being purchased on this Agreement. This can include shirt quality, material thickness, artwork placement tolerances, color tolerances, etc.</w:t>
      </w:r>
    </w:p>
    <w:p>
      <w:pPr>
        <w:pStyle w:val="List Paragraph"/>
        <w:suppressAutoHyphens w:val="1"/>
        <w:spacing w:after="0" w:line="259" w:lineRule="auto"/>
        <w:ind w:left="360" w:firstLine="0"/>
        <w:jc w:val="both"/>
      </w:pPr>
      <w:r>
        <w:rPr>
          <w:rFonts w:ascii="Arial Unicode MS" w:cs="Arial Unicode MS" w:hAnsi="Arial Unicode MS" w:eastAsia="Arial Unicode MS"/>
          <w:b w:val="0"/>
          <w:bCs w:val="0"/>
          <w:i w:val="0"/>
          <w:iCs w:val="0"/>
        </w:rPr>
        <w:br w:type="page"/>
      </w:r>
    </w:p>
    <w:p>
      <w:pPr>
        <w:pStyle w:val="Body"/>
        <w:suppressAutoHyphens w:val="1"/>
        <w:spacing w:line="259" w:lineRule="auto"/>
        <w:jc w:val="center"/>
        <w:rPr>
          <w:b w:val="1"/>
          <w:bCs w:val="1"/>
          <w:sz w:val="22"/>
          <w:szCs w:val="22"/>
        </w:rPr>
      </w:pPr>
      <w:r>
        <w:rPr>
          <w:b w:val="1"/>
          <w:bCs w:val="1"/>
          <w:sz w:val="22"/>
          <w:szCs w:val="22"/>
          <w:u w:val="single"/>
          <w:rtl w:val="0"/>
          <w:lang w:val="en-US"/>
        </w:rPr>
        <w:t xml:space="preserve">ATTACHMENT 2 to SCOPE OF PRODUCTS </w:t>
      </w:r>
    </w:p>
    <w:p>
      <w:pPr>
        <w:pStyle w:val="Body"/>
        <w:suppressAutoHyphens w:val="1"/>
        <w:spacing w:line="259" w:lineRule="auto"/>
        <w:jc w:val="center"/>
        <w:rPr>
          <w:b w:val="1"/>
          <w:bCs w:val="1"/>
          <w:sz w:val="22"/>
          <w:szCs w:val="22"/>
          <w:shd w:val="clear" w:color="auto" w:fill="ffff00"/>
        </w:rPr>
      </w:pPr>
    </w:p>
    <w:p>
      <w:pPr>
        <w:pStyle w:val="Body"/>
        <w:suppressAutoHyphens w:val="1"/>
        <w:spacing w:line="259" w:lineRule="auto"/>
        <w:jc w:val="center"/>
        <w:rPr>
          <w:b w:val="1"/>
          <w:bCs w:val="1"/>
          <w:sz w:val="22"/>
          <w:szCs w:val="22"/>
        </w:rPr>
      </w:pPr>
      <w:r>
        <w:rPr>
          <w:b w:val="1"/>
          <w:bCs w:val="1"/>
          <w:sz w:val="22"/>
          <w:szCs w:val="22"/>
          <w:shd w:val="clear" w:color="auto" w:fill="ffff00"/>
          <w:rtl w:val="0"/>
          <w:lang w:val="de-DE"/>
        </w:rPr>
        <w:t>ACCOUNT MANAGEMENT TEAM</w:t>
      </w:r>
    </w:p>
    <w:p>
      <w:pPr>
        <w:pStyle w:val="Body"/>
        <w:suppressAutoHyphens w:val="1"/>
        <w:spacing w:line="259" w:lineRule="auto"/>
        <w:jc w:val="center"/>
        <w:rPr>
          <w:b w:val="1"/>
          <w:bCs w:val="1"/>
          <w:sz w:val="22"/>
          <w:szCs w:val="22"/>
        </w:rPr>
      </w:pPr>
    </w:p>
    <w:p>
      <w:pPr>
        <w:pStyle w:val="Body"/>
        <w:suppressAutoHyphens w:val="1"/>
        <w:spacing w:line="259" w:lineRule="auto"/>
        <w:jc w:val="center"/>
        <w:rPr>
          <w:b w:val="1"/>
          <w:bCs w:val="1"/>
          <w:sz w:val="22"/>
          <w:szCs w:val="22"/>
        </w:rPr>
      </w:pPr>
      <w:r>
        <w:rPr>
          <w:b w:val="1"/>
          <w:bCs w:val="1"/>
          <w:sz w:val="22"/>
          <w:szCs w:val="22"/>
          <w:rtl w:val="0"/>
          <w:lang w:val="de-DE"/>
        </w:rPr>
        <w:t>[INSERT]</w:t>
      </w:r>
    </w:p>
    <w:p>
      <w:pPr>
        <w:pStyle w:val="Body"/>
        <w:suppressAutoHyphens w:val="1"/>
        <w:jc w:val="both"/>
        <w:rPr>
          <w:sz w:val="22"/>
          <w:szCs w:val="22"/>
        </w:rPr>
      </w:pPr>
    </w:p>
    <w:p>
      <w:pPr>
        <w:pStyle w:val="Body"/>
        <w:spacing w:after="160" w:line="259" w:lineRule="auto"/>
      </w:pPr>
      <w:r>
        <w:rPr>
          <w:rFonts w:ascii="Arial Unicode MS" w:cs="Arial Unicode MS" w:hAnsi="Arial Unicode MS" w:eastAsia="Arial Unicode MS"/>
          <w:b w:val="0"/>
          <w:bCs w:val="0"/>
          <w:i w:val="0"/>
          <w:iCs w:val="0"/>
          <w:sz w:val="22"/>
          <w:szCs w:val="22"/>
        </w:rPr>
        <w:br w:type="page"/>
      </w:r>
    </w:p>
    <w:p>
      <w:pPr>
        <w:pStyle w:val="Body"/>
        <w:suppressAutoHyphens w:val="1"/>
        <w:jc w:val="both"/>
        <w:rPr>
          <w:sz w:val="22"/>
          <w:szCs w:val="22"/>
        </w:rPr>
      </w:pPr>
    </w:p>
    <w:p>
      <w:pPr>
        <w:pStyle w:val="Body"/>
        <w:jc w:val="center"/>
        <w:rPr>
          <w:b w:val="1"/>
          <w:bCs w:val="1"/>
          <w:sz w:val="22"/>
          <w:szCs w:val="22"/>
          <w:u w:val="single"/>
        </w:rPr>
      </w:pPr>
      <w:r>
        <w:rPr>
          <w:b w:val="1"/>
          <w:bCs w:val="1"/>
          <w:sz w:val="22"/>
          <w:szCs w:val="22"/>
          <w:u w:val="single"/>
          <w:rtl w:val="0"/>
          <w:lang w:val="de-DE"/>
        </w:rPr>
        <w:t>EXHIBIT B</w:t>
      </w:r>
    </w:p>
    <w:p>
      <w:pPr>
        <w:pStyle w:val="Body"/>
        <w:keepNext w:val="1"/>
        <w:keepLines w:val="1"/>
        <w:jc w:val="center"/>
        <w:rPr>
          <w:b w:val="1"/>
          <w:bCs w:val="1"/>
          <w:sz w:val="22"/>
          <w:szCs w:val="22"/>
          <w:u w:val="single"/>
        </w:rPr>
      </w:pPr>
      <w:r>
        <w:rPr>
          <w:b w:val="1"/>
          <w:bCs w:val="1"/>
          <w:sz w:val="22"/>
          <w:szCs w:val="22"/>
          <w:u w:val="single"/>
          <w:rtl w:val="0"/>
          <w:lang w:val="en-US"/>
        </w:rPr>
        <w:t>INFORMATION SECURITY AND PRIVACY SAFEGUARDS</w:t>
      </w:r>
    </w:p>
    <w:p>
      <w:pPr>
        <w:pStyle w:val="Body"/>
        <w:keepNext w:val="1"/>
        <w:keepLines w:val="1"/>
        <w:ind w:firstLine="720"/>
        <w:rPr>
          <w:b w:val="1"/>
          <w:bCs w:val="1"/>
          <w:sz w:val="22"/>
          <w:szCs w:val="22"/>
          <w:u w:val="single"/>
        </w:rPr>
      </w:pPr>
    </w:p>
    <w:p>
      <w:pPr>
        <w:pStyle w:val="Body"/>
        <w:jc w:val="both"/>
        <w:rPr>
          <w:spacing w:val="0"/>
          <w:sz w:val="22"/>
          <w:szCs w:val="22"/>
        </w:rPr>
      </w:pPr>
    </w:p>
    <w:p>
      <w:pPr>
        <w:pStyle w:val="Body"/>
        <w:jc w:val="center"/>
      </w:pPr>
      <w:r>
        <w:rPr>
          <w:spacing w:val="0"/>
          <w:sz w:val="22"/>
          <w:szCs w:val="22"/>
          <w:rtl w:val="0"/>
          <w:lang w:val="en-US"/>
        </w:rPr>
        <w:t>[TO BE ADDED IF REQUIRED BY ACS IT SECURITY]</w:t>
      </w:r>
    </w:p>
    <w:sectPr>
      <w:type w:val="continuous"/>
      <w:pgSz w:w="12240" w:h="15840" w:orient="portrait"/>
      <w:pgMar w:top="720" w:right="720" w:bottom="720" w:left="720" w:header="720" w:footer="288"/>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6" w:author="Scott Kovesdy" w:date="2019-03-11T15:33:14Z">
    <w:p w14:paraId="1111FFFF">
      <w:pPr>
        <w:pStyle w:val="Default"/>
        <w:bidi w:val="0"/>
      </w:pPr>
    </w:p>
    <w:p w14:paraId="11120000">
      <w:pPr>
        <w:pStyle w:val="Default"/>
        <w:bidi w:val="0"/>
      </w:pPr>
      <w:r>
        <w:rPr>
          <w:rFonts w:cs="Arial Unicode MS" w:eastAsia="Arial Unicode MS"/>
          <w:rtl w:val="0"/>
        </w:rPr>
        <w:t>It is not possible for us to know who are or are not ACS staff.  In addition, we will actively be seeking out tournaments and events without vetting the tournament coordinator or director, who may be an ACS staff or volunteer.</w:t>
      </w:r>
    </w:p>
  </w:comment>
  <w:comment w:id="7" w:author="Scott Kovesdy" w:date="2019-03-11T15:35:10Z">
    <w:p w14:paraId="11120001">
      <w:pPr>
        <w:pStyle w:val="Default"/>
        <w:bidi w:val="0"/>
      </w:pPr>
    </w:p>
    <w:p w14:paraId="11120002">
      <w:pPr>
        <w:pStyle w:val="Default"/>
        <w:bidi w:val="0"/>
      </w:pPr>
      <w:r>
        <w:rPr>
          <w:rFonts w:cs="Arial Unicode MS" w:eastAsia="Arial Unicode MS"/>
          <w:rtl w:val="0"/>
        </w:rPr>
        <w:t xml:space="preserve">Our discounted price is for a min order volume of 24 units which also protects individual unit sales.  If we drop the word </w:t>
      </w:r>
      <w:r>
        <w:rPr>
          <w:rFonts w:cs="Arial Unicode MS" w:eastAsia="Arial Unicode MS" w:hint="default"/>
          <w:rtl w:val="0"/>
        </w:rPr>
        <w:t>“</w:t>
      </w:r>
      <w:r>
        <w:rPr>
          <w:rFonts w:cs="Arial Unicode MS" w:eastAsia="Arial Unicode MS"/>
          <w:rtl w:val="0"/>
        </w:rPr>
        <w:t>Product</w:t>
      </w:r>
      <w:r>
        <w:rPr>
          <w:rFonts w:cs="Arial Unicode MS" w:eastAsia="Arial Unicode MS" w:hint="default"/>
          <w:rtl w:val="0"/>
        </w:rPr>
        <w:t xml:space="preserve">” </w:t>
      </w:r>
      <w:r>
        <w:rPr>
          <w:rFonts w:cs="Arial Unicode MS" w:eastAsia="Arial Unicode MS"/>
          <w:rtl w:val="0"/>
        </w:rPr>
        <w:t>then this will be fine, but we need to maintain a min order volume of our Phone Caddy for the discount to be relevant.</w:t>
      </w:r>
    </w:p>
  </w:comment>
  <w:comment w:id="10" w:author="Scott Kovesdy" w:date="2019-03-11T15:38:08Z">
    <w:p w14:paraId="11120003">
      <w:pPr>
        <w:pStyle w:val="Default"/>
        <w:bidi w:val="0"/>
      </w:pPr>
    </w:p>
    <w:p w14:paraId="11120004">
      <w:pPr>
        <w:pStyle w:val="Default"/>
        <w:bidi w:val="0"/>
      </w:pPr>
      <w:r>
        <w:rPr>
          <w:rFonts w:cs="Arial Unicode MS" w:eastAsia="Arial Unicode MS"/>
          <w:rtl w:val="0"/>
        </w:rPr>
        <w:t>Would like to have reciprocal rights to terminate.  Suggest changing to either party vs. upon breach.  Okay to increase the notice to 60 days for the Vendor</w:t>
      </w:r>
    </w:p>
  </w:comment>
  <w:comment w:id="11" w:author="Scott Kovesdy" w:date="2019-03-11T15:40:12Z">
    <w:p w14:paraId="11120005">
      <w:pPr>
        <w:pStyle w:val="Default"/>
        <w:bidi w:val="0"/>
      </w:pPr>
    </w:p>
    <w:p w14:paraId="11120006">
      <w:pPr>
        <w:pStyle w:val="Default"/>
        <w:bidi w:val="0"/>
      </w:pPr>
      <w:r>
        <w:rPr>
          <w:rFonts w:cs="Arial Unicode MS" w:eastAsia="Arial Unicode MS"/>
          <w:rtl w:val="0"/>
        </w:rPr>
        <w:t>This is unacceptable since there is no recourse for late payment to us by an event.  If this persists, then we will require full payment up front before processing an order.</w:t>
      </w:r>
    </w:p>
  </w:comment>
  <w:comment w:id="12" w:author="Scott Kovesdy" w:date="2019-03-11T15:41:49Z">
    <w:p w14:paraId="11120007">
      <w:pPr>
        <w:pStyle w:val="Default"/>
        <w:bidi w:val="0"/>
      </w:pPr>
    </w:p>
    <w:p w14:paraId="11120008">
      <w:pPr>
        <w:pStyle w:val="Default"/>
        <w:bidi w:val="0"/>
      </w:pPr>
      <w:r>
        <w:rPr>
          <w:rFonts w:cs="Arial Unicode MS" w:eastAsia="Arial Unicode MS"/>
          <w:rtl w:val="0"/>
        </w:rPr>
        <w:t>Prior comment in Section 1c - we have a min order quantity of 24 units to get the discounted pricing.  I think this is intended to avoid any requirement to purchase product or place an order.  I would like to consider different language to this effect if it is the intent?</w:t>
      </w:r>
    </w:p>
  </w:comment>
  <w:comment w:id="13" w:author="Scott Kovesdy" w:date="2019-03-11T15:45:11Z">
    <w:p w14:paraId="11120009">
      <w:pPr>
        <w:pStyle w:val="Default"/>
        <w:bidi w:val="0"/>
      </w:pPr>
    </w:p>
    <w:p w14:paraId="1112000A">
      <w:pPr>
        <w:pStyle w:val="Default"/>
        <w:bidi w:val="0"/>
      </w:pPr>
      <w:r>
        <w:rPr>
          <w:rFonts w:cs="Arial Unicode MS" w:eastAsia="Arial Unicode MS"/>
          <w:rtl w:val="0"/>
        </w:rPr>
        <w:t>I would propose we add our Shopify portal unless it is possible that this is covered under cXML.  I am not certain Shopify adheres or uses commerce XML, but highly likely to be compliant.</w:t>
      </w:r>
    </w:p>
  </w:comment>
  <w:comment w:id="14" w:author="Scott Kovesdy" w:date="2019-03-11T15:48:52Z">
    <w:p w14:paraId="1112000B">
      <w:pPr>
        <w:pStyle w:val="Default"/>
        <w:bidi w:val="0"/>
      </w:pPr>
    </w:p>
    <w:p w14:paraId="1112000C">
      <w:pPr>
        <w:pStyle w:val="Default"/>
        <w:bidi w:val="0"/>
      </w:pPr>
      <w:r>
        <w:rPr>
          <w:rFonts w:cs="Arial Unicode MS" w:eastAsia="Arial Unicode MS"/>
          <w:rtl w:val="0"/>
        </w:rPr>
        <w:t>We do not offer an early payment discount.</w:t>
      </w:r>
    </w:p>
  </w:comment>
  <w:comment w:id="15" w:author="Scott Kovesdy" w:date="2019-03-11T15:49:47Z">
    <w:p w14:paraId="1112000D">
      <w:pPr>
        <w:pStyle w:val="Default"/>
        <w:bidi w:val="0"/>
      </w:pPr>
    </w:p>
    <w:p w14:paraId="1112000E">
      <w:pPr>
        <w:pStyle w:val="Default"/>
        <w:bidi w:val="0"/>
      </w:pPr>
      <w:r>
        <w:rPr>
          <w:rFonts w:cs="Arial Unicode MS" w:eastAsia="Arial Unicode MS"/>
          <w:rtl w:val="0"/>
        </w:rPr>
        <w:t>We request net 30 days</w:t>
      </w:r>
    </w:p>
  </w:comment>
  <w:comment w:id="16" w:author="Scott Kovesdy" w:date="2019-03-11T15:50:13Z">
    <w:p w14:paraId="1112000F">
      <w:pPr>
        <w:pStyle w:val="Default"/>
        <w:bidi w:val="0"/>
      </w:pPr>
    </w:p>
    <w:p w14:paraId="11120010">
      <w:pPr>
        <w:pStyle w:val="Default"/>
        <w:bidi w:val="0"/>
      </w:pPr>
      <w:r>
        <w:rPr>
          <w:rFonts w:cs="Arial Unicode MS" w:eastAsia="Arial Unicode MS"/>
          <w:rtl w:val="0"/>
        </w:rPr>
        <w:t>We do not offer an early payment discount.</w:t>
      </w:r>
    </w:p>
  </w:comment>
  <w:comment w:id="17" w:author="Scott Kovesdy" w:date="2019-03-11T15:50:39Z">
    <w:p w14:paraId="11120011">
      <w:pPr>
        <w:pStyle w:val="Default"/>
        <w:bidi w:val="0"/>
      </w:pPr>
    </w:p>
    <w:p w14:paraId="11120012">
      <w:pPr>
        <w:pStyle w:val="Default"/>
        <w:bidi w:val="0"/>
      </w:pPr>
      <w:r>
        <w:rPr>
          <w:rFonts w:cs="Arial Unicode MS" w:eastAsia="Arial Unicode MS"/>
          <w:rtl w:val="0"/>
        </w:rPr>
        <w:t>What does constitute acceptance?  Need to know the section that calls this out or a process by which acceptance occurs, otherwise there is no way to confirm defects, or not accepting the product.</w:t>
      </w:r>
    </w:p>
  </w:comment>
  <w:comment w:id="18" w:author="Scott Kovesdy" w:date="2019-03-11T15:52:11Z">
    <w:p w14:paraId="11120013">
      <w:pPr>
        <w:pStyle w:val="Default"/>
        <w:bidi w:val="0"/>
      </w:pPr>
    </w:p>
    <w:p w14:paraId="11120014">
      <w:pPr>
        <w:pStyle w:val="Default"/>
        <w:bidi w:val="0"/>
      </w:pPr>
      <w:r>
        <w:rPr>
          <w:rFonts w:cs="Arial Unicode MS" w:eastAsia="Arial Unicode MS"/>
          <w:rtl w:val="0"/>
        </w:rPr>
        <w:t>Cumulative over a lifetime, or does this reset each calendar year?  I am comfortable with accounting this on a calendar year basis, but not lifetime purchase volume.  Alternately, we can consider eliminating volume tiers all together.</w:t>
      </w:r>
    </w:p>
  </w:comment>
  <w:comment w:id="19" w:author="Scott Kovesdy" w:date="2019-03-11T15:53:44Z">
    <w:p w14:paraId="11120015">
      <w:pPr>
        <w:pStyle w:val="Default"/>
        <w:bidi w:val="0"/>
      </w:pPr>
    </w:p>
    <w:p w14:paraId="11120016">
      <w:pPr>
        <w:pStyle w:val="Default"/>
        <w:bidi w:val="0"/>
      </w:pPr>
      <w:r>
        <w:rPr>
          <w:rFonts w:cs="Arial Unicode MS" w:eastAsia="Arial Unicode MS"/>
          <w:rtl w:val="0"/>
        </w:rPr>
        <w:t>Would also suggest adding, Vendor may terminate.  In our case, it is unlikely that we can provide an alternate product since ours is unique and built by us, vs. sourcing from another manufacturer</w:t>
      </w:r>
    </w:p>
  </w:comment>
  <w:comment w:id="20" w:author="Scott Kovesdy" w:date="2019-03-11T15:56:22Z">
    <w:p w14:paraId="11120017">
      <w:pPr>
        <w:pStyle w:val="Default"/>
        <w:bidi w:val="0"/>
      </w:pPr>
    </w:p>
    <w:p w14:paraId="11120018">
      <w:pPr>
        <w:pStyle w:val="Default"/>
        <w:bidi w:val="0"/>
      </w:pPr>
      <w:r>
        <w:rPr>
          <w:rFonts w:cs="Arial Unicode MS" w:eastAsia="Arial Unicode MS"/>
          <w:rtl w:val="0"/>
        </w:rPr>
        <w:t>Given the stage of our business and unknown state of the market, we are not able to offer this at this time.  The price we are proposing is currently MFC, but cannot guarantee this over the term of the agreement.  If this can be changed to public available pricing then this may be possible to maintain this clause.</w:t>
      </w:r>
    </w:p>
  </w:comment>
  <w:comment w:id="21" w:author="Scott Kovesdy" w:date="2019-03-11T16:00:11Z">
    <w:p w14:paraId="11120019">
      <w:pPr>
        <w:pStyle w:val="Default"/>
        <w:bidi w:val="0"/>
      </w:pPr>
    </w:p>
    <w:p w14:paraId="1112001A">
      <w:pPr>
        <w:pStyle w:val="Default"/>
        <w:bidi w:val="0"/>
      </w:pPr>
      <w:r>
        <w:rPr>
          <w:rFonts w:cs="Arial Unicode MS" w:eastAsia="Arial Unicode MS"/>
          <w:rtl w:val="0"/>
        </w:rPr>
        <w:t>Need a definition of legal rate or way to determine this.  As written it needs to be removed.</w:t>
      </w:r>
    </w:p>
  </w:comment>
  <w:comment w:id="22" w:author="Scott Kovesdy" w:date="2019-03-11T16:02:02Z">
    <w:p w14:paraId="1112001B">
      <w:pPr>
        <w:pStyle w:val="Default"/>
        <w:bidi w:val="0"/>
      </w:pPr>
    </w:p>
    <w:p w14:paraId="1112001C">
      <w:pPr>
        <w:pStyle w:val="Default"/>
        <w:bidi w:val="0"/>
      </w:pPr>
      <w:r>
        <w:rPr>
          <w:rFonts w:cs="Arial Unicode MS" w:eastAsia="Arial Unicode MS"/>
          <w:rtl w:val="0"/>
        </w:rPr>
        <w:t>Needs to be removed unless the audit fees are disclosed upfront at the signing of this agreement.</w:t>
      </w:r>
    </w:p>
  </w:comment>
  <w:comment w:id="23" w:author="Scott Kovesdy" w:date="2019-03-11T16:03:40Z">
    <w:p w14:paraId="1112001D">
      <w:pPr>
        <w:pStyle w:val="Default"/>
        <w:bidi w:val="0"/>
      </w:pPr>
    </w:p>
    <w:p w14:paraId="1112001E">
      <w:pPr>
        <w:pStyle w:val="Default"/>
        <w:bidi w:val="0"/>
      </w:pPr>
      <w:r>
        <w:rPr>
          <w:rFonts w:cs="Arial Unicode MS" w:eastAsia="Arial Unicode MS"/>
          <w:rtl w:val="0"/>
        </w:rPr>
        <w:t>This should not survive termination.  We are not going to allow audit rights to an organization that we are not doing business with or have an active agreement.</w:t>
      </w:r>
    </w:p>
  </w:comment>
  <w:comment w:id="24" w:author="Scott Kovesdy" w:date="2019-03-11T16:10:52Z">
    <w:p w14:paraId="1112001F">
      <w:pPr>
        <w:pStyle w:val="Default"/>
        <w:bidi w:val="0"/>
      </w:pPr>
    </w:p>
    <w:p w14:paraId="11120020">
      <w:pPr>
        <w:pStyle w:val="Default"/>
        <w:bidi w:val="0"/>
      </w:pPr>
      <w:r>
        <w:rPr>
          <w:rFonts w:cs="Arial Unicode MS" w:eastAsia="Arial Unicode MS"/>
          <w:rtl w:val="0"/>
        </w:rPr>
        <w:t>Agree, but would like to see an acceptance of the product or time bound the acceptance period in some way that the product was delivered free of defect and meets the requirements of this section.</w:t>
      </w:r>
    </w:p>
  </w:comment>
  <w:comment w:id="25" w:author="Scott Kovesdy" w:date="2019-03-11T16:07:52Z">
    <w:p w14:paraId="11120021">
      <w:pPr>
        <w:pStyle w:val="Default"/>
        <w:bidi w:val="0"/>
      </w:pPr>
    </w:p>
    <w:p w14:paraId="11120022">
      <w:pPr>
        <w:pStyle w:val="Default"/>
        <w:bidi w:val="0"/>
      </w:pPr>
      <w:r>
        <w:rPr>
          <w:rFonts w:cs="Arial Unicode MS" w:eastAsia="Arial Unicode MS"/>
          <w:rtl w:val="0"/>
        </w:rPr>
        <w:t>As per prior comment on acceptance in Section 4f.   There needs to be a definition and time period associated with acceptance that ties to the warranty and repair.  We accept the remedies, but need to bound the timeline / when this acceptance occurs.</w:t>
      </w:r>
    </w:p>
  </w:comment>
  <w:comment w:id="26" w:author="Scott Kovesdy" w:date="2019-03-11T16:12:57Z">
    <w:p w14:paraId="11120023">
      <w:pPr>
        <w:pStyle w:val="Default"/>
        <w:bidi w:val="0"/>
      </w:pPr>
    </w:p>
    <w:p w14:paraId="11120024">
      <w:pPr>
        <w:pStyle w:val="Default"/>
        <w:bidi w:val="0"/>
      </w:pPr>
      <w:r>
        <w:rPr>
          <w:rFonts w:cs="Arial Unicode MS" w:eastAsia="Arial Unicode MS"/>
          <w:rtl w:val="0"/>
        </w:rPr>
        <w:t>We are not a contractor, we are a supplier.  This section is confusing and would like to understand the intent.</w:t>
      </w:r>
    </w:p>
  </w:comment>
  <w:comment w:id="27" w:author="Scott Kovesdy" w:date="2019-03-11T16:16:05Z">
    <w:p w14:paraId="11120025">
      <w:pPr>
        <w:pStyle w:val="Default"/>
        <w:bidi w:val="0"/>
      </w:pPr>
    </w:p>
    <w:p w14:paraId="11120026">
      <w:pPr>
        <w:pStyle w:val="Default"/>
        <w:bidi w:val="0"/>
      </w:pPr>
      <w:r>
        <w:rPr>
          <w:rFonts w:cs="Arial Unicode MS" w:eastAsia="Arial Unicode MS"/>
          <w:rtl w:val="0"/>
        </w:rPr>
        <w:t>Usually time bound for a period of 3 years or 5 years as an example from standard NDA language.</w:t>
      </w:r>
    </w:p>
  </w:comment>
  <w:comment w:id="28" w:author="Scott Kovesdy" w:date="2019-03-11T16:18:10Z">
    <w:p w14:paraId="11120027">
      <w:pPr>
        <w:pStyle w:val="Default"/>
        <w:bidi w:val="0"/>
      </w:pPr>
    </w:p>
    <w:p w14:paraId="11120028">
      <w:pPr>
        <w:pStyle w:val="Default"/>
        <w:bidi w:val="0"/>
      </w:pPr>
      <w:r>
        <w:rPr>
          <w:rFonts w:cs="Arial Unicode MS" w:eastAsia="Arial Unicode MS"/>
          <w:rtl w:val="0"/>
        </w:rPr>
        <w:t>Not sure if we will or will not have access to this system?</w:t>
      </w:r>
    </w:p>
  </w:comment>
  <w:comment w:id="29" w:author="Scott Kovesdy" w:date="2019-03-11T16:22:33Z">
    <w:p w14:paraId="11120029">
      <w:pPr>
        <w:pStyle w:val="Default"/>
        <w:bidi w:val="0"/>
      </w:pPr>
    </w:p>
    <w:p w14:paraId="1112002A">
      <w:pPr>
        <w:pStyle w:val="Default"/>
        <w:bidi w:val="0"/>
      </w:pPr>
      <w:r>
        <w:rPr>
          <w:rFonts w:cs="Arial Unicode MS" w:eastAsia="Arial Unicode MS"/>
          <w:rtl w:val="0"/>
        </w:rPr>
        <w:t>Suggest removing Sections 10c and 10d - we are not working in this capacity as a work for hire.  We are a supplier of product to ACS purchasing agents.</w:t>
      </w:r>
    </w:p>
  </w:comment>
  <w:comment w:id="30" w:author="Scott Kovesdy" w:date="2019-03-11T16:25:53Z">
    <w:p w14:paraId="1112002B">
      <w:pPr>
        <w:pStyle w:val="Default"/>
        <w:bidi w:val="0"/>
      </w:pPr>
    </w:p>
    <w:p w14:paraId="1112002C">
      <w:pPr>
        <w:pStyle w:val="Default"/>
        <w:bidi w:val="0"/>
      </w:pPr>
      <w:r>
        <w:rPr>
          <w:rFonts w:cs="Arial Unicode MS" w:eastAsia="Arial Unicode MS"/>
          <w:rtl w:val="0"/>
        </w:rPr>
        <w:t>Due to our company size, this is very difficult to agree to.  I have no issue with maintaining the right to injection but not the financial impact of covering attorney fees.</w:t>
      </w:r>
    </w:p>
  </w:comment>
  <w:comment w:id="31" w:author="Scott Kovesdy" w:date="2019-03-11T16:28:22Z">
    <w:p w14:paraId="1112002D">
      <w:pPr>
        <w:pStyle w:val="Default"/>
        <w:bidi w:val="0"/>
      </w:pPr>
    </w:p>
    <w:p w14:paraId="1112002E">
      <w:pPr>
        <w:pStyle w:val="Default"/>
        <w:bidi w:val="0"/>
      </w:pPr>
      <w:r>
        <w:rPr>
          <w:rFonts w:cs="Arial Unicode MS" w:eastAsia="Arial Unicode MS"/>
          <w:rtl w:val="0"/>
        </w:rPr>
        <w:t>We do not currently carry an insurance policy of this nature.  Can this be removed?</w:t>
      </w:r>
    </w:p>
  </w:comment>
  <w:comment w:id="33" w:author="Scott Kovesdy" w:date="2019-03-11T16:37:30Z">
    <w:p w14:paraId="1112002F">
      <w:pPr>
        <w:pStyle w:val="Default"/>
        <w:bidi w:val="0"/>
      </w:pPr>
    </w:p>
    <w:p w14:paraId="11120030">
      <w:pPr>
        <w:pStyle w:val="Default"/>
        <w:bidi w:val="0"/>
      </w:pPr>
      <w:r>
        <w:rPr>
          <w:rFonts w:cs="Arial Unicode MS" w:eastAsia="Arial Unicode MS"/>
          <w:rtl w:val="0"/>
        </w:rPr>
        <w:t>Should be for a period of 3 to 5 years for confidentiality.  Ok for IP rights to survive termination.</w:t>
      </w:r>
    </w:p>
  </w:comment>
  <w:comment w:id="34" w:author="Scott Kovesdy" w:date="2019-03-11T16:41:21Z">
    <w:p w14:paraId="11120031">
      <w:pPr>
        <w:pStyle w:val="Default"/>
        <w:bidi w:val="0"/>
      </w:pPr>
    </w:p>
    <w:p w14:paraId="11120032">
      <w:pPr>
        <w:pStyle w:val="Default"/>
        <w:bidi w:val="0"/>
      </w:pPr>
      <w:r>
        <w:rPr>
          <w:rFonts w:cs="Arial Unicode MS" w:eastAsia="Arial Unicode MS"/>
          <w:rtl w:val="0"/>
        </w:rPr>
        <w:t>We do not offer a printed catalog nor do we intend to offer one at any point in time.  We are currently providing digital assets that have been included in the iGolf catalog developed by ACS.  Would request removing this verbiage.</w:t>
      </w:r>
    </w:p>
  </w:comment>
  <w:comment w:id="35" w:author="Scott Kovesdy" w:date="2019-03-11T16:42:47Z">
    <w:p w14:paraId="11120033">
      <w:pPr>
        <w:pStyle w:val="Default"/>
        <w:bidi w:val="0"/>
      </w:pPr>
    </w:p>
    <w:p w14:paraId="11120034">
      <w:pPr>
        <w:pStyle w:val="Default"/>
        <w:bidi w:val="0"/>
      </w:pPr>
      <w:r>
        <w:rPr>
          <w:rFonts w:cs="Arial Unicode MS" w:eastAsia="Arial Unicode MS"/>
          <w:rtl w:val="0"/>
        </w:rPr>
        <w:t>Ok</w:t>
      </w:r>
    </w:p>
    <w:p w14:paraId="11120035">
      <w:pPr>
        <w:pStyle w:val="Default"/>
        <w:bidi w:val="0"/>
      </w:pPr>
    </w:p>
    <w:p w14:paraId="11120036">
      <w:pPr>
        <w:pStyle w:val="Default"/>
        <w:bidi w:val="0"/>
      </w:pPr>
      <w:r>
        <w:rPr>
          <w:rFonts w:cs="Arial Unicode MS" w:eastAsia="Arial Unicode MS"/>
          <w:rtl w:val="0"/>
        </w:rPr>
        <w:t>Should have termination rights for Vendor if a replacement product cannot be provided.</w:t>
      </w:r>
    </w:p>
  </w:comment>
  <w:comment w:id="37" w:author="Scott Kovesdy" w:date="2019-03-11T16:48:25Z">
    <w:p w14:paraId="11120037">
      <w:pPr>
        <w:pStyle w:val="Default"/>
        <w:bidi w:val="0"/>
      </w:pPr>
    </w:p>
    <w:p w14:paraId="11120038">
      <w:pPr>
        <w:pStyle w:val="Default"/>
        <w:bidi w:val="0"/>
      </w:pPr>
      <w:r>
        <w:rPr>
          <w:rFonts w:cs="Arial Unicode MS" w:eastAsia="Arial Unicode MS"/>
          <w:rtl w:val="0"/>
        </w:rPr>
        <w:t>Need to include protection for vendor based on ACS</w:t>
      </w:r>
      <w:r>
        <w:rPr>
          <w:rFonts w:cs="Arial Unicode MS" w:eastAsia="Arial Unicode MS" w:hint="default"/>
          <w:rtl w:val="0"/>
        </w:rPr>
        <w:t>’</w:t>
      </w:r>
      <w:r>
        <w:rPr>
          <w:rFonts w:cs="Arial Unicode MS" w:eastAsia="Arial Unicode MS"/>
          <w:rtl w:val="0"/>
        </w:rPr>
        <w:t>s choice of transportation supplier.  We should not be penalized for shipping delays by the carrier.  This penalty is very high for a small company.</w:t>
      </w:r>
    </w:p>
  </w:comment>
  <w:comment w:id="38" w:author="Scott Kovesdy" w:date="2019-03-11T16:48:56Z">
    <w:p w14:paraId="11120039">
      <w:pPr>
        <w:pStyle w:val="Default"/>
        <w:bidi w:val="0"/>
      </w:pPr>
    </w:p>
    <w:p w14:paraId="1112003A">
      <w:pPr>
        <w:pStyle w:val="Default"/>
        <w:bidi w:val="0"/>
      </w:pPr>
      <w:r>
        <w:rPr>
          <w:rFonts w:cs="Arial Unicode MS" w:eastAsia="Arial Unicode MS"/>
          <w:rtl w:val="0"/>
        </w:rPr>
        <w:t>Ok, but note that our product is uniquely designed and manufactured by us.  We can discuss the idea of a COTS replacement if this is of interest.</w:t>
      </w:r>
    </w:p>
  </w:comment>
  <w:comment w:id="39" w:author="Scott Kovesdy" w:date="2019-03-12T09:25:12Z">
    <w:p w14:paraId="1112003B">
      <w:pPr>
        <w:pStyle w:val="Default"/>
        <w:bidi w:val="0"/>
      </w:pPr>
    </w:p>
    <w:p w14:paraId="1112003C">
      <w:pPr>
        <w:pStyle w:val="Default"/>
        <w:bidi w:val="0"/>
      </w:pPr>
      <w:r>
        <w:rPr>
          <w:rFonts w:cs="Arial Unicode MS" w:eastAsia="Arial Unicode MS"/>
          <w:rtl w:val="0"/>
        </w:rPr>
        <w:t>This is a very big penalty for an order within the quarter with a defect rate of 1% - I would like to see this decreased</w:t>
      </w:r>
    </w:p>
  </w:comment>
  <w:comment w:id="40" w:author="Scott Kovesdy" w:date="2019-03-12T09:28:37Z">
    <w:p w14:paraId="1112003D">
      <w:pPr>
        <w:pStyle w:val="Default"/>
        <w:bidi w:val="0"/>
      </w:pPr>
    </w:p>
    <w:p w14:paraId="1112003E">
      <w:pPr>
        <w:pStyle w:val="Default"/>
        <w:bidi w:val="0"/>
      </w:pPr>
      <w:r>
        <w:rPr>
          <w:rFonts w:cs="Arial Unicode MS" w:eastAsia="Arial Unicode MS"/>
          <w:rtl w:val="0"/>
        </w:rPr>
        <w:t>Current timeline is 5 business days</w:t>
      </w:r>
    </w:p>
  </w:comment>
  <w:comment w:id="41" w:author="Scott Kovesdy" w:date="2019-03-12T09:28:23Z">
    <w:p w14:paraId="1112003F">
      <w:pPr>
        <w:pStyle w:val="Default"/>
        <w:bidi w:val="0"/>
      </w:pPr>
    </w:p>
    <w:p w14:paraId="11120040">
      <w:pPr>
        <w:pStyle w:val="Default"/>
        <w:bidi w:val="0"/>
      </w:pPr>
      <w:r>
        <w:rPr>
          <w:rFonts w:cs="Arial Unicode MS" w:eastAsia="Arial Unicode MS"/>
          <w:rtl w:val="0"/>
        </w:rPr>
        <w:t>Current timeline is 10 business days</w:t>
      </w:r>
    </w:p>
  </w:comment>
  <w:comment w:id="42" w:author="Scott Kovesdy" w:date="2019-03-12T09:29:31Z">
    <w:p w14:paraId="11120041">
      <w:pPr>
        <w:pStyle w:val="Default"/>
        <w:bidi w:val="0"/>
      </w:pPr>
    </w:p>
    <w:p w14:paraId="11120042">
      <w:pPr>
        <w:pStyle w:val="Default"/>
        <w:bidi w:val="0"/>
      </w:pPr>
      <w:r>
        <w:rPr>
          <w:rFonts w:cs="Arial Unicode MS" w:eastAsia="Arial Unicode MS"/>
          <w:rtl w:val="0"/>
        </w:rPr>
        <w:t>Would like to remove hard copy.  In today</w:t>
      </w:r>
      <w:r>
        <w:rPr>
          <w:rFonts w:cs="Arial Unicode MS" w:eastAsia="Arial Unicode MS" w:hint="default"/>
          <w:rtl w:val="0"/>
        </w:rPr>
        <w:t>’</w:t>
      </w:r>
      <w:r>
        <w:rPr>
          <w:rFonts w:cs="Arial Unicode MS" w:eastAsia="Arial Unicode MS"/>
          <w:rtl w:val="0"/>
        </w:rPr>
        <w:t>s world, I would think electronic is sufficient.</w:t>
      </w:r>
    </w:p>
  </w:comment>
  <w:comment w:id="43" w:author="Scott Kovesdy" w:date="2019-03-12T09:31:02Z">
    <w:p w14:paraId="11120043">
      <w:pPr>
        <w:pStyle w:val="Default"/>
        <w:bidi w:val="0"/>
      </w:pPr>
    </w:p>
    <w:p w14:paraId="11120044">
      <w:pPr>
        <w:pStyle w:val="Default"/>
        <w:bidi w:val="0"/>
      </w:pPr>
      <w:r>
        <w:rPr>
          <w:rFonts w:cs="Arial Unicode MS" w:eastAsia="Arial Unicode MS"/>
          <w:rtl w:val="0"/>
        </w:rPr>
        <w:t>Our current pricing is designed to maximize the event impact and make the product as affordable as possible for the event coordinators.  If this is mandatory, then we will need to adjust our pricing policy to accommodate this royalty.</w:t>
      </w:r>
    </w:p>
  </w:comment>
  <w:comment w:id="44" w:author="Scott Kovesdy" w:date="2019-03-12T09:32:18Z">
    <w:p w14:paraId="11120045">
      <w:pPr>
        <w:pStyle w:val="Default"/>
        <w:bidi w:val="0"/>
      </w:pPr>
    </w:p>
    <w:p w14:paraId="11120046">
      <w:pPr>
        <w:pStyle w:val="Default"/>
        <w:bidi w:val="0"/>
      </w:pPr>
      <w:r>
        <w:rPr>
          <w:rFonts w:cs="Arial Unicode MS" w:eastAsia="Arial Unicode MS"/>
          <w:rtl w:val="0"/>
        </w:rPr>
        <w:t>We currently charge $40 setup fee for logo customization on orders less than 96 units.  We will need to have a carve out for this.</w:t>
      </w:r>
    </w:p>
  </w:comment>
  <w:comment w:id="45" w:author="Scott Kovesdy" w:date="2019-03-12T09:34:47Z">
    <w:p w14:paraId="11120047">
      <w:pPr>
        <w:pStyle w:val="Default"/>
        <w:bidi w:val="0"/>
      </w:pPr>
    </w:p>
    <w:p w14:paraId="11120048">
      <w:pPr>
        <w:pStyle w:val="Default"/>
        <w:bidi w:val="0"/>
      </w:pPr>
      <w:r>
        <w:rPr>
          <w:rFonts w:cs="Arial Unicode MS" w:eastAsia="Arial Unicode MS"/>
          <w:rtl w:val="0"/>
        </w:rPr>
        <w:t>We do not have a toll free number.  We can provide email support</w:t>
      </w:r>
    </w:p>
  </w:comment>
  <w:comment w:id="46" w:author="Scott Kovesdy" w:date="2019-03-12T09:35:47Z">
    <w:p w14:paraId="11120049">
      <w:pPr>
        <w:pStyle w:val="Default"/>
        <w:bidi w:val="0"/>
      </w:pPr>
    </w:p>
    <w:p w14:paraId="1112004A">
      <w:pPr>
        <w:pStyle w:val="Default"/>
        <w:bidi w:val="0"/>
      </w:pPr>
      <w:r>
        <w:rPr>
          <w:rFonts w:cs="Arial Unicode MS" w:eastAsia="Arial Unicode MS"/>
          <w:rtl w:val="0"/>
        </w:rPr>
        <w:t>Need to add during normal business hours and okay to have a next day response added</w:t>
      </w:r>
    </w:p>
  </w:comment>
  <w:comment w:id="47" w:author="Scott Kovesdy" w:date="2019-03-12T09:36:55Z">
    <w:p w14:paraId="1112004B">
      <w:pPr>
        <w:pStyle w:val="Default"/>
        <w:bidi w:val="0"/>
      </w:pPr>
    </w:p>
    <w:p w14:paraId="1112004C">
      <w:pPr>
        <w:pStyle w:val="Default"/>
        <w:bidi w:val="0"/>
      </w:pPr>
      <w:r>
        <w:rPr>
          <w:rFonts w:cs="Arial Unicode MS" w:eastAsia="Arial Unicode MS"/>
          <w:rtl w:val="0"/>
        </w:rPr>
        <w:t>Need to add during normal business hours and okay to have a next day response added</w:t>
      </w:r>
    </w:p>
  </w:comment>
  <w:comment w:id="48" w:author="Scott Kovesdy" w:date="2019-03-12T09:37:39Z">
    <w:p w14:paraId="1112004D">
      <w:pPr>
        <w:pStyle w:val="Default"/>
        <w:bidi w:val="0"/>
      </w:pPr>
    </w:p>
    <w:p w14:paraId="1112004E">
      <w:pPr>
        <w:pStyle w:val="Default"/>
        <w:bidi w:val="0"/>
      </w:pPr>
      <w:r>
        <w:rPr>
          <w:rFonts w:cs="Arial Unicode MS" w:eastAsia="Arial Unicode MS"/>
          <w:rtl w:val="0"/>
        </w:rPr>
        <w:t>We do not have a toll free number</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5400"/>
        <w:tab w:val="right" w:pos="10780"/>
        <w:tab w:val="clear" w:pos="8640"/>
      </w:tabs>
    </w:pPr>
    <w:r>
      <w:rPr>
        <w:color w:val="808080"/>
        <w:sz w:val="16"/>
        <w:szCs w:val="16"/>
        <w:u w:color="808080"/>
        <w:rtl w:val="0"/>
        <w:lang w:val="en-US"/>
      </w:rPr>
      <w:t xml:space="preserve">Page </w:t>
    </w:r>
    <w:r>
      <w:rPr>
        <w:color w:val="808080"/>
        <w:sz w:val="16"/>
        <w:szCs w:val="16"/>
        <w:u w:color="808080"/>
        <w:rtl w:val="0"/>
      </w:rPr>
      <w:fldChar w:fldCharType="begin" w:fldLock="0"/>
    </w:r>
    <w:r>
      <w:rPr>
        <w:color w:val="808080"/>
        <w:sz w:val="16"/>
        <w:szCs w:val="16"/>
        <w:u w:color="808080"/>
        <w:rtl w:val="0"/>
      </w:rPr>
      <w:instrText xml:space="preserve"> PAGE </w:instrText>
    </w:r>
    <w:r>
      <w:rPr>
        <w:color w:val="808080"/>
        <w:sz w:val="16"/>
        <w:szCs w:val="16"/>
        <w:u w:color="808080"/>
        <w:rtl w:val="0"/>
      </w:rPr>
      <w:fldChar w:fldCharType="separate" w:fldLock="0"/>
    </w:r>
    <w:r>
      <w:rPr>
        <w:color w:val="808080"/>
        <w:sz w:val="16"/>
        <w:szCs w:val="16"/>
        <w:u w:color="808080"/>
        <w:rtl w:val="0"/>
      </w:rPr>
      <w:t>1</w:t>
    </w:r>
    <w:r>
      <w:rPr>
        <w:color w:val="808080"/>
        <w:sz w:val="16"/>
        <w:szCs w:val="16"/>
        <w:u w:color="808080"/>
        <w:rtl w:val="0"/>
      </w:rPr>
      <w:fldChar w:fldCharType="end" w:fldLock="0"/>
    </w:r>
    <w:r>
      <w:rPr>
        <w:color w:val="808080"/>
        <w:sz w:val="16"/>
        <w:szCs w:val="16"/>
        <w:u w:color="808080"/>
        <w:rtl w:val="0"/>
        <w:lang w:val="en-US"/>
      </w:rPr>
      <w:t xml:space="preserve"> of </w:t>
    </w:r>
    <w:r>
      <w:rPr>
        <w:color w:val="808080"/>
        <w:sz w:val="16"/>
        <w:szCs w:val="16"/>
        <w:u w:color="808080"/>
        <w:rtl w:val="0"/>
      </w:rPr>
      <w:fldChar w:fldCharType="begin" w:fldLock="0"/>
    </w:r>
    <w:r>
      <w:rPr>
        <w:color w:val="808080"/>
        <w:sz w:val="16"/>
        <w:szCs w:val="16"/>
        <w:u w:color="808080"/>
        <w:rtl w:val="0"/>
      </w:rPr>
      <w:instrText xml:space="preserve"> NUMPAGES </w:instrText>
    </w:r>
    <w:r>
      <w:rPr>
        <w:color w:val="808080"/>
        <w:sz w:val="16"/>
        <w:szCs w:val="16"/>
        <w:u w:color="808080"/>
        <w:rtl w:val="0"/>
      </w:rPr>
      <w:fldChar w:fldCharType="separate" w:fldLock="0"/>
    </w:r>
    <w:r>
      <w:rPr>
        <w:color w:val="808080"/>
        <w:sz w:val="16"/>
        <w:szCs w:val="16"/>
        <w:u w:color="808080"/>
        <w:rtl w:val="0"/>
      </w:rPr>
      <w:t>21</w:t>
    </w:r>
    <w:r>
      <w:rPr>
        <w:color w:val="808080"/>
        <w:sz w:val="16"/>
        <w:szCs w:val="16"/>
        <w:u w:color="808080"/>
        <w:rtl w:val="0"/>
      </w:rPr>
      <w:fldChar w:fldCharType="end" w:fldLock="0"/>
    </w:r>
    <w:r>
      <w:rPr>
        <w:color w:val="808080"/>
        <w:sz w:val="16"/>
        <w:szCs w:val="16"/>
        <w:u w:color="808080"/>
        <w:rtl w:val="0"/>
      </w:rPr>
      <w:tab/>
      <w:tab/>
      <w:tab/>
      <w:t>OCC02192019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5400"/>
        <w:tab w:val="right" w:pos="10780"/>
        <w:tab w:val="clear" w:pos="8640"/>
      </w:tabs>
    </w:pPr>
    <w:r>
      <w:rPr>
        <w:color w:val="808080"/>
        <w:sz w:val="16"/>
        <w:szCs w:val="16"/>
        <w:u w:color="808080"/>
        <w:rtl w:val="0"/>
      </w:rPr>
      <w:fldChar w:fldCharType="begin" w:fldLock="0"/>
    </w:r>
    <w:r>
      <w:rPr>
        <w:color w:val="808080"/>
        <w:sz w:val="16"/>
        <w:szCs w:val="16"/>
        <w:u w:color="808080"/>
        <w:rtl w:val="0"/>
      </w:rPr>
      <w:instrText xml:space="preserve"> PAGE </w:instrText>
    </w:r>
    <w:r>
      <w:rPr>
        <w:color w:val="808080"/>
        <w:sz w:val="16"/>
        <w:szCs w:val="16"/>
        <w:u w:color="808080"/>
        <w:rtl w:val="0"/>
      </w:rPr>
      <w:fldChar w:fldCharType="separate" w:fldLock="0"/>
    </w:r>
    <w:r>
      <w:rPr>
        <w:color w:val="808080"/>
        <w:sz w:val="16"/>
        <w:szCs w:val="16"/>
        <w:u w:color="808080"/>
        <w:rtl w:val="0"/>
      </w:rPr>
      <w:t>21</w:t>
    </w:r>
    <w:r>
      <w:rPr>
        <w:color w:val="808080"/>
        <w:sz w:val="16"/>
        <w:szCs w:val="16"/>
        <w:u w:color="808080"/>
        <w:rtl w:val="0"/>
      </w:rPr>
      <w:fldChar w:fldCharType="end" w:fldLock="0"/>
    </w:r>
    <w:r>
      <w:rPr>
        <w:color w:val="808080"/>
        <w:sz w:val="16"/>
        <w:szCs w:val="16"/>
        <w:u w:color="808080"/>
        <w:rtl w:val="0"/>
      </w:rPr>
      <w:fldChar w:fldCharType="begin" w:fldLock="0"/>
    </w:r>
    <w:r>
      <w:rPr>
        <w:color w:val="808080"/>
        <w:sz w:val="16"/>
        <w:szCs w:val="16"/>
        <w:u w:color="808080"/>
        <w:rtl w:val="0"/>
      </w:rPr>
      <w:instrText xml:space="preserve"> NUMPAGES </w:instrText>
    </w:r>
    <w:r>
      <w:rPr>
        <w:color w:val="808080"/>
        <w:sz w:val="16"/>
        <w:szCs w:val="16"/>
        <w:u w:color="808080"/>
        <w:rtl w:val="0"/>
      </w:rPr>
      <w:fldChar w:fldCharType="separate" w:fldLock="0"/>
    </w:r>
    <w:r>
      <w:rPr>
        <w:color w:val="808080"/>
        <w:sz w:val="16"/>
        <w:szCs w:val="16"/>
        <w:u w:color="808080"/>
        <w:rtl w:val="0"/>
      </w:rPr>
      <w:t>21</w:t>
    </w:r>
    <w:r>
      <w:rPr>
        <w:color w:val="808080"/>
        <w:sz w:val="16"/>
        <w:szCs w:val="16"/>
        <w:u w:color="808080"/>
        <w:rtl w:val="0"/>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5040"/>
        <w:tab w:val="clear" w:pos="4320"/>
        <w:tab w:val="clear" w:pos="8640"/>
      </w:tabs>
    </w:pPr>
    <w:r>
      <w:rPr>
        <w:color w:val="808080"/>
        <w:sz w:val="16"/>
        <w:szCs w:val="16"/>
        <w:u w:color="808080"/>
        <w:rtl w:val="0"/>
        <w:lang w:val="en-US"/>
      </w:rPr>
      <w:t xml:space="preserve">Page </w:t>
    </w:r>
    <w:r>
      <w:rPr>
        <w:color w:val="808080"/>
        <w:sz w:val="16"/>
        <w:szCs w:val="16"/>
        <w:u w:color="808080"/>
        <w:rtl w:val="0"/>
      </w:rPr>
      <w:fldChar w:fldCharType="begin" w:fldLock="0"/>
    </w:r>
    <w:r>
      <w:rPr>
        <w:color w:val="808080"/>
        <w:sz w:val="16"/>
        <w:szCs w:val="16"/>
        <w:u w:color="808080"/>
        <w:rtl w:val="0"/>
      </w:rPr>
      <w:instrText xml:space="preserve"> PAGE </w:instrText>
    </w:r>
    <w:r>
      <w:rPr>
        <w:color w:val="808080"/>
        <w:sz w:val="16"/>
        <w:szCs w:val="16"/>
        <w:u w:color="808080"/>
        <w:rtl w:val="0"/>
      </w:rPr>
      <w:fldChar w:fldCharType="separate" w:fldLock="0"/>
    </w:r>
    <w:r>
      <w:rPr>
        <w:color w:val="808080"/>
        <w:sz w:val="16"/>
        <w:szCs w:val="16"/>
        <w:u w:color="808080"/>
        <w:rtl w:val="0"/>
      </w:rPr>
      <w:t>2</w:t>
    </w:r>
    <w:r>
      <w:rPr>
        <w:color w:val="808080"/>
        <w:sz w:val="16"/>
        <w:szCs w:val="16"/>
        <w:u w:color="808080"/>
        <w:rtl w:val="0"/>
      </w:rPr>
      <w:fldChar w:fldCharType="end" w:fldLock="0"/>
    </w:r>
    <w:r>
      <w:rPr>
        <w:color w:val="808080"/>
        <w:sz w:val="16"/>
        <w:szCs w:val="16"/>
        <w:u w:color="808080"/>
        <w:rtl w:val="0"/>
        <w:lang w:val="en-US"/>
      </w:rPr>
      <w:t xml:space="preserve"> of </w:t>
    </w:r>
    <w:r>
      <w:rPr>
        <w:color w:val="808080"/>
        <w:sz w:val="16"/>
        <w:szCs w:val="16"/>
        <w:u w:color="808080"/>
        <w:rtl w:val="0"/>
      </w:rPr>
      <w:fldChar w:fldCharType="begin" w:fldLock="0"/>
    </w:r>
    <w:r>
      <w:rPr>
        <w:color w:val="808080"/>
        <w:sz w:val="16"/>
        <w:szCs w:val="16"/>
        <w:u w:color="808080"/>
        <w:rtl w:val="0"/>
      </w:rPr>
      <w:instrText xml:space="preserve"> NUMPAGES </w:instrText>
    </w:r>
    <w:r>
      <w:rPr>
        <w:color w:val="808080"/>
        <w:sz w:val="16"/>
        <w:szCs w:val="16"/>
        <w:u w:color="808080"/>
        <w:rtl w:val="0"/>
      </w:rPr>
      <w:fldChar w:fldCharType="separate" w:fldLock="0"/>
    </w:r>
    <w:r>
      <w:rPr>
        <w:color w:val="808080"/>
        <w:sz w:val="16"/>
        <w:szCs w:val="16"/>
        <w:u w:color="808080"/>
        <w:rtl w:val="0"/>
      </w:rPr>
      <w:t>21</w:t>
    </w:r>
    <w:r>
      <w:rPr>
        <w:color w:val="808080"/>
        <w:sz w:val="16"/>
        <w:szCs w:val="16"/>
        <w:u w:color="808080"/>
        <w:rtl w:val="0"/>
      </w:rPr>
      <w:fldChar w:fldCharType="end" w:fldLock="0"/>
    </w:r>
    <w:r>
      <w:rPr>
        <w:color w:val="808080"/>
        <w:sz w:val="16"/>
        <w:szCs w:val="16"/>
        <w:u w:color="808080"/>
        <w:rtl w:val="0"/>
      </w:rPr>
      <w:tab/>
      <w:tab/>
      <w:t xml:space="preserve"> OCCT20181101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10780"/>
        <w:tab w:val="clear" w:pos="8640"/>
      </w:tabs>
    </w:pPr>
    <w:r>
      <w:rPr>
        <w:rtl w:val="0"/>
        <w:lang w:val="en-US"/>
      </w:rPr>
      <w:t xml:space="preserve"> </w:t>
    </w:r>
    <w:r>
      <w:drawing>
        <wp:inline distT="0" distB="0" distL="0" distR="0">
          <wp:extent cx="914400" cy="552450"/>
          <wp:effectExtent l="0" t="0" r="0" b="0"/>
          <wp:docPr id="1073741825" name="officeArt object" descr="S:\Administrative Resources\LOGOS\acs_logo_color.jpg"/>
          <wp:cNvGraphicFramePr/>
          <a:graphic xmlns:a="http://schemas.openxmlformats.org/drawingml/2006/main">
            <a:graphicData uri="http://schemas.openxmlformats.org/drawingml/2006/picture">
              <pic:pic xmlns:pic="http://schemas.openxmlformats.org/drawingml/2006/picture">
                <pic:nvPicPr>
                  <pic:cNvPr id="1073741825" name="S:\Administrative Resources\LOGOS\acs_logo_color.jpg" descr="S:\Administrative Resources\LOGOS\acs_logo_color.jpg"/>
                  <pic:cNvPicPr>
                    <a:picLocks noChangeAspect="1"/>
                  </pic:cNvPicPr>
                </pic:nvPicPr>
                <pic:blipFill>
                  <a:blip r:embed="rId1">
                    <a:extLst/>
                  </a:blip>
                  <a:stretch>
                    <a:fillRect/>
                  </a:stretch>
                </pic:blipFill>
                <pic:spPr>
                  <a:xfrm>
                    <a:off x="0" y="0"/>
                    <a:ext cx="914400" cy="552450"/>
                  </a:xfrm>
                  <a:prstGeom prst="rect">
                    <a:avLst/>
                  </a:prstGeom>
                  <a:ln w="12700" cap="flat">
                    <a:noFill/>
                    <a:miter lim="400000"/>
                  </a:ln>
                  <a:effectLst/>
                </pic:spPr>
              </pic:pic>
            </a:graphicData>
          </a:graphic>
        </wp:inline>
      </w:drawing>
    </w:r>
    <w:r>
      <w:tab/>
      <w:tab/>
    </w:r>
    <w:r>
      <w:rPr>
        <w:sz w:val="22"/>
        <w:szCs w:val="22"/>
        <w:rtl w:val="0"/>
        <w:lang w:val="en-US"/>
      </w:rPr>
      <w:t>ACS Contract #_______</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10780"/>
        <w:tab w:val="clear" w:pos="8640"/>
      </w:tabs>
    </w:pPr>
    <w:r>
      <w:rPr>
        <w:rtl w:val="0"/>
        <w:lang w:val="en-US"/>
      </w:rPr>
      <w:t xml:space="preserve"> </w:t>
      <w:tab/>
      <w:tab/>
    </w:r>
    <w:r>
      <w:rPr>
        <w:sz w:val="22"/>
        <w:szCs w:val="22"/>
        <w:rtl w:val="0"/>
        <w:lang w:val="en-US"/>
      </w:rPr>
      <w:t>ACS Contract #_______</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10080"/>
        <w:tab w:val="clear" w:pos="8640"/>
      </w:tabs>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1080" w:hanging="6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3240" w:hanging="65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5400" w:hanging="6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num" w:pos="5730"/>
        </w:tabs>
        <w:ind w:left="5010" w:firstLine="39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1195"/>
        </w:tabs>
        <w:ind w:left="475" w:firstLine="24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num" w:pos="1980"/>
        </w:tabs>
        <w:ind w:left="12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2340"/>
        </w:tabs>
        <w:ind w:left="1620" w:firstLine="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3060"/>
        </w:tabs>
        <w:ind w:left="2340" w:firstLine="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3780"/>
        </w:tabs>
        <w:ind w:left="3060" w:firstLine="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4500"/>
        </w:tabs>
        <w:ind w:left="3780" w:firstLine="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5220"/>
        </w:tabs>
        <w:ind w:left="4500" w:firstLine="2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tabs>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num" w:pos="2160"/>
        </w:tabs>
        <w:ind w:left="144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num" w:pos="2880"/>
        </w:tabs>
        <w:ind w:left="216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num" w:pos="3600"/>
        </w:tabs>
        <w:ind w:left="288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num" w:pos="4320"/>
        </w:tabs>
        <w:ind w:left="360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num" w:pos="5040"/>
        </w:tabs>
        <w:ind w:left="43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num" w:pos="5760"/>
        </w:tabs>
        <w:ind w:left="504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num" w:pos="6480"/>
        </w:tabs>
        <w:ind w:left="576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63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 w:val="left" w:pos="24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2412"/>
        </w:tabs>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720"/>
          <w:tab w:val="left" w:pos="2412"/>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720"/>
          <w:tab w:val="left" w:pos="2412"/>
        </w:tabs>
        <w:ind w:left="1260" w:hanging="12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 w:val="left" w:pos="2412"/>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 w:val="left" w:pos="2412"/>
        </w:tabs>
        <w:ind w:left="720" w:hanging="5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 w:val="left" w:pos="2412"/>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tabs>
          <w:tab w:val="left" w:pos="720"/>
          <w:tab w:val="left" w:pos="2412"/>
        </w:tabs>
        <w:ind w:left="3420" w:hanging="2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tabs>
          <w:tab w:val="left" w:pos="72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72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720"/>
        </w:tabs>
        <w:ind w:left="54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720"/>
        </w:tabs>
        <w:ind w:left="61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68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left" w:pos="720"/>
        </w:tabs>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72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720"/>
        </w:tabs>
        <w:ind w:left="54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720"/>
        </w:tabs>
        <w:ind w:left="61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tabs>
          <w:tab w:val="left" w:pos="720"/>
        </w:tabs>
        <w:ind w:left="72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Roman"/>
      <w:suff w:val="tab"/>
      <w:lvlText w:val="%1."/>
      <w:lvlJc w:val="left"/>
      <w:pPr>
        <w:ind w:left="720"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2160" w:hanging="1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88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360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4320" w:hanging="1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504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576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6480" w:hanging="1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360"/>
        </w:tabs>
        <w:ind w:left="1080" w:hanging="669"/>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360"/>
        </w:tabs>
        <w:ind w:left="180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360"/>
        </w:tabs>
        <w:ind w:left="25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360"/>
        </w:tabs>
        <w:ind w:left="3240" w:hanging="669"/>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360"/>
        </w:tabs>
        <w:ind w:left="396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360"/>
        </w:tabs>
        <w:ind w:left="46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360"/>
        </w:tabs>
        <w:ind w:left="5400" w:hanging="669"/>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tabs>
          <w:tab w:val="left" w:pos="72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72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720"/>
        </w:tabs>
        <w:ind w:left="54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720"/>
        </w:tabs>
        <w:ind w:left="61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68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108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180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25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324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39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46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540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lowerRoman"/>
      <w:suff w:val="tab"/>
      <w:lvlText w:val="%1."/>
      <w:lvlJc w:val="left"/>
      <w:pPr>
        <w:ind w:left="1260"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3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461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533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5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2.0"/>
  </w:abstractNum>
  <w:abstractNum w:abstractNumId="25">
    <w:multiLevelType w:val="hybridMultilevel"/>
    <w:styleLink w:val="Imported Style 12.0"/>
    <w:lvl w:ilvl="0">
      <w:start w:val="1"/>
      <w:numFmt w:val="bullet"/>
      <w:suff w:val="tab"/>
      <w:lvlText w:val="o"/>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3"/>
  </w:abstractNum>
  <w:abstractNum w:abstractNumId="27">
    <w:multiLevelType w:val="hybridMultilevel"/>
    <w:styleLink w:val="Imported Style 13"/>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4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5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4"/>
  </w:abstractNum>
  <w:abstractNum w:abstractNumId="29">
    <w:multiLevelType w:val="hybridMultilevel"/>
    <w:styleLink w:val="Imported Style 14"/>
    <w:lvl w:ilvl="0">
      <w:start w:val="1"/>
      <w:numFmt w:val="decimal"/>
      <w:suff w:val="tab"/>
      <w:lvlText w:val="%1."/>
      <w:lvlJc w:val="left"/>
      <w:pPr>
        <w:tabs>
          <w:tab w:val="left" w:pos="72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72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72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72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72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5"/>
  </w:abstractNum>
  <w:abstractNum w:abstractNumId="31">
    <w:multiLevelType w:val="hybridMultilevel"/>
    <w:styleLink w:val="Imported Style 15"/>
    <w:lvl w:ilvl="0">
      <w:start w:val="1"/>
      <w:numFmt w:val="lowerRoman"/>
      <w:suff w:val="tab"/>
      <w:lvlText w:val="%1."/>
      <w:lvlJc w:val="left"/>
      <w:pPr>
        <w:ind w:left="1260"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98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70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342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414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86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558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630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0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6"/>
  </w:abstractNum>
  <w:abstractNum w:abstractNumId="33">
    <w:multiLevelType w:val="hybridMultilevel"/>
    <w:styleLink w:val="Imported Style 16"/>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7"/>
  </w:abstractNum>
  <w:abstractNum w:abstractNumId="35">
    <w:multiLevelType w:val="hybridMultilevel"/>
    <w:styleLink w:val="Imported Style 17"/>
    <w:lvl w:ilvl="0">
      <w:start w:val="1"/>
      <w:numFmt w:val="decimal"/>
      <w:suff w:val="tab"/>
      <w:lvlText w:val="%1."/>
      <w:lvlJc w:val="left"/>
      <w:pPr>
        <w:tabs>
          <w:tab w:val="left" w:pos="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s>
        <w:ind w:left="75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8"/>
  </w:abstractNum>
  <w:abstractNum w:abstractNumId="37">
    <w:multiLevelType w:val="hybridMultilevel"/>
    <w:styleLink w:val="Imported Style 18"/>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108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180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25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324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39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46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5400"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1195"/>
          </w:tabs>
          <w:ind w:left="475"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num" w:pos="1980"/>
          </w:tabs>
          <w:ind w:left="126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2340"/>
          </w:tabs>
          <w:ind w:left="162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3060"/>
          </w:tabs>
          <w:ind w:left="2340"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780"/>
          </w:tabs>
          <w:ind w:left="306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4500"/>
          </w:tabs>
          <w:ind w:left="378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5220"/>
          </w:tabs>
          <w:ind w:left="4500"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1195"/>
          </w:tabs>
          <w:ind w:left="475"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num" w:pos="1980"/>
          </w:tabs>
          <w:ind w:left="126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2340"/>
          </w:tabs>
          <w:ind w:left="162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3060"/>
          </w:tabs>
          <w:ind w:left="2340"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780"/>
          </w:tabs>
          <w:ind w:left="306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4500"/>
          </w:tabs>
          <w:ind w:left="378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5220"/>
          </w:tabs>
          <w:ind w:left="4500" w:firstLine="2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decimal"/>
        <w:suff w:val="tab"/>
        <w:lvlText w:val="%1."/>
        <w:lvlJc w:val="left"/>
        <w:pPr>
          <w:tabs>
            <w:tab w:val="num" w:pos="1440"/>
          </w:tabs>
          <w:ind w:left="720" w:firstLine="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180" w:firstLine="54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1375"/>
          </w:tabs>
          <w:ind w:left="655" w:firstLine="65"/>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num" w:pos="1440"/>
          </w:tabs>
          <w:ind w:left="720" w:firstLine="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1440"/>
          </w:tabs>
          <w:ind w:left="720" w:firstLine="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2160"/>
          </w:tabs>
          <w:ind w:left="1440" w:firstLine="65"/>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880"/>
          </w:tabs>
          <w:ind w:left="2160" w:firstLine="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3600"/>
          </w:tabs>
          <w:ind w:left="2880" w:firstLine="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4320"/>
          </w:tabs>
          <w:ind w:left="3600" w:firstLine="65"/>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lowerLetter"/>
        <w:suff w:val="tab"/>
        <w:lvlText w:val="(%1)"/>
        <w:lvlJc w:val="left"/>
        <w:pPr>
          <w:tabs>
            <w:tab w:val="num" w:pos="1080"/>
          </w:tabs>
          <w:ind w:left="360" w:firstLine="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left" w:pos="1080"/>
            <w:tab w:val="num" w:pos="2160"/>
          </w:tabs>
          <w:ind w:left="144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1080"/>
            <w:tab w:val="num" w:pos="2880"/>
          </w:tabs>
          <w:ind w:left="216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left" w:pos="1080"/>
            <w:tab w:val="num" w:pos="3600"/>
          </w:tabs>
          <w:ind w:left="288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left" w:pos="1080"/>
            <w:tab w:val="num" w:pos="4320"/>
          </w:tabs>
          <w:ind w:left="360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1080"/>
            <w:tab w:val="num" w:pos="5040"/>
          </w:tabs>
          <w:ind w:left="43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left" w:pos="1080"/>
            <w:tab w:val="num" w:pos="5760"/>
          </w:tabs>
          <w:ind w:left="504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left" w:pos="1080"/>
            <w:tab w:val="num" w:pos="6480"/>
          </w:tabs>
          <w:ind w:left="576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4"/>
    <w:lvlOverride w:ilvl="0">
      <w:lvl w:ilvl="0">
        <w:start w:val="1"/>
        <w:numFmt w:val="lowerLetter"/>
        <w:suff w:val="tab"/>
        <w:lvlText w:val="(%1)"/>
        <w:lvlJc w:val="left"/>
        <w:pPr>
          <w:tabs>
            <w:tab w:val="left" w:pos="720"/>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left" w:pos="720"/>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left" w:pos="720"/>
            <w:tab w:val="num" w:pos="2160"/>
          </w:tabs>
          <w:ind w:left="144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20"/>
            <w:tab w:val="num" w:pos="2880"/>
          </w:tabs>
          <w:ind w:left="216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left" w:pos="720"/>
            <w:tab w:val="num" w:pos="3600"/>
          </w:tabs>
          <w:ind w:left="288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left" w:pos="720"/>
            <w:tab w:val="num" w:pos="4320"/>
          </w:tabs>
          <w:ind w:left="360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20"/>
            <w:tab w:val="num" w:pos="5040"/>
          </w:tabs>
          <w:ind w:left="43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left" w:pos="720"/>
            <w:tab w:val="num" w:pos="5760"/>
          </w:tabs>
          <w:ind w:left="504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left" w:pos="720"/>
            <w:tab w:val="num" w:pos="6480"/>
          </w:tabs>
          <w:ind w:left="576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2"/>
    <w:lvlOverride w:ilvl="0">
      <w:startOverride w:val="5"/>
      <w:lvl w:ilvl="0">
        <w:start w:val="5"/>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44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60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669" w:hanging="66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1440"/>
          </w:tabs>
          <w:ind w:left="7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1800"/>
          </w:tabs>
          <w:ind w:left="108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2520"/>
          </w:tabs>
          <w:ind w:left="180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3240"/>
          </w:tabs>
          <w:ind w:left="2520"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3960"/>
          </w:tabs>
          <w:ind w:left="3240" w:firstLine="6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2"/>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26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15" w:hanging="10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s>
          <w:ind w:left="144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s>
          <w:ind w:left="360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7"/>
  </w:num>
  <w:num w:numId="16">
    <w:abstractNumId w:val="6"/>
  </w:num>
  <w:num w:numId="17">
    <w:abstractNumId w:val="9"/>
  </w:num>
  <w:num w:numId="18">
    <w:abstractNumId w:val="8"/>
  </w:num>
  <w:num w:numId="19">
    <w:abstractNumId w:val="8"/>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20"/>
            <w:tab w:val="left" w:pos="1080"/>
            <w:tab w:val="left" w:pos="24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left" w:pos="2412"/>
          </w:tabs>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left" w:pos="720"/>
            <w:tab w:val="left" w:pos="2412"/>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720"/>
            <w:tab w:val="left" w:pos="2412"/>
          </w:tabs>
          <w:ind w:left="126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20"/>
            <w:tab w:val="left" w:pos="1080"/>
            <w:tab w:val="left" w:pos="2412"/>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20"/>
            <w:tab w:val="left" w:pos="1080"/>
            <w:tab w:val="left" w:pos="2412"/>
          </w:tabs>
          <w:ind w:left="7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20"/>
            <w:tab w:val="left" w:pos="1080"/>
            <w:tab w:val="left" w:pos="2412"/>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20"/>
            <w:tab w:val="left" w:pos="1080"/>
            <w:tab w:val="left" w:pos="2412"/>
          </w:tabs>
          <w:ind w:left="10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8"/>
    <w:lvlOverride w:ilvl="0">
      <w:lvl w:ilvl="0">
        <w:start w:val="1"/>
        <w:numFmt w:val="decimal"/>
        <w:suff w:val="tab"/>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left" w:pos="360"/>
            <w:tab w:val="left" w:pos="108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360"/>
            <w:tab w:val="left" w:pos="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360"/>
            <w:tab w:val="left" w:pos="108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
            <w:tab w:val="left" w:pos="108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
            <w:tab w:val="left" w:pos="108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 w:val="left" w:pos="10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
            <w:tab w:val="left" w:pos="108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 w:val="left" w:pos="108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1"/>
  </w:num>
  <w:num w:numId="22">
    <w:abstractNumId w:val="10"/>
  </w:num>
  <w:num w:numId="23">
    <w:abstractNumId w:val="1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2.%3."/>
        <w:lvlJc w:val="left"/>
        <w:pPr>
          <w:tabs>
            <w:tab w:val="left" w:pos="720"/>
            <w:tab w:val="left" w:pos="90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2.%3.%4."/>
        <w:lvlJc w:val="left"/>
        <w:pPr>
          <w:tabs>
            <w:tab w:val="left" w:pos="720"/>
            <w:tab w:val="left" w:pos="9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2.%3.%4.%5."/>
        <w:lvlJc w:val="left"/>
        <w:pPr>
          <w:tabs>
            <w:tab w:val="left" w:pos="720"/>
            <w:tab w:val="left" w:pos="9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2.%3.%4.%5.%6."/>
        <w:lvlJc w:val="left"/>
        <w:pPr>
          <w:tabs>
            <w:tab w:val="left" w:pos="720"/>
            <w:tab w:val="left" w:pos="9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2.%3.%4.%5.%6.%7."/>
        <w:lvlJc w:val="left"/>
        <w:pPr>
          <w:tabs>
            <w:tab w:val="left" w:pos="720"/>
            <w:tab w:val="left" w:pos="900"/>
          </w:tabs>
          <w:ind w:left="54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2.%3.%4.%5.%6.%7.%8."/>
        <w:lvlJc w:val="left"/>
        <w:pPr>
          <w:tabs>
            <w:tab w:val="left" w:pos="720"/>
            <w:tab w:val="left" w:pos="900"/>
          </w:tabs>
          <w:ind w:left="61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20"/>
            <w:tab w:val="left" w:pos="900"/>
          </w:tabs>
          <w:ind w:left="68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8"/>
    <w:lvlOverride w:ilvl="0">
      <w:startOverride w:val="5"/>
    </w:lvlOverride>
  </w:num>
  <w:num w:numId="25">
    <w:abstractNumId w:val="13"/>
  </w:num>
  <w:num w:numId="26">
    <w:abstractNumId w:val="12"/>
  </w:num>
  <w:num w:numId="27">
    <w:abstractNumId w:val="8"/>
    <w:lvlOverride w:ilvl="0">
      <w:startOverride w:val="6"/>
    </w:lvlOverride>
  </w:num>
  <w:num w:numId="28">
    <w:abstractNumId w:val="8"/>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4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left" w:pos="2412"/>
          </w:tabs>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left" w:pos="2412"/>
          </w:tabs>
          <w:ind w:left="1728" w:hanging="1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2412"/>
          </w:tabs>
          <w:ind w:left="1872" w:hanging="18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2412"/>
          </w:tabs>
          <w:ind w:left="2016" w:hanging="20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left" w:pos="2412"/>
          </w:tabs>
          <w:ind w:left="2340" w:hanging="2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1.%2.%3.%4.%5.%6.%7.%8."/>
        <w:lvlJc w:val="left"/>
        <w:pPr>
          <w:ind w:left="2844" w:hanging="2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1.%2.%3.%4.%5.%6.%7.%8.%9."/>
        <w:lvlJc w:val="left"/>
        <w:pPr>
          <w:tabs>
            <w:tab w:val="left" w:pos="2412"/>
          </w:tabs>
          <w:ind w:left="3420" w:hanging="25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5"/>
  </w:num>
  <w:num w:numId="30">
    <w:abstractNumId w:val="14"/>
  </w:num>
  <w:num w:numId="31">
    <w:abstractNumId w:val="6"/>
    <w:lvlOverride w:ilvl="0">
      <w:startOverride w:val="2"/>
    </w:lvlOverride>
  </w:num>
  <w:num w:numId="32">
    <w:abstractNumId w:val="17"/>
  </w:num>
  <w:num w:numId="33">
    <w:abstractNumId w:val="16"/>
  </w:num>
  <w:num w:numId="34">
    <w:abstractNumId w:val="19"/>
  </w:num>
  <w:num w:numId="35">
    <w:abstractNumId w:val="18"/>
  </w:num>
  <w:num w:numId="36">
    <w:abstractNumId w:val="18"/>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8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2.%3."/>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2.%3.%4."/>
        <w:lvlJc w:val="left"/>
        <w:pPr>
          <w:tabs>
            <w:tab w:val="left" w:pos="72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2.%3.%4.%5."/>
        <w:lvlJc w:val="left"/>
        <w:pPr>
          <w:tabs>
            <w:tab w:val="left" w:pos="720"/>
            <w:tab w:val="left" w:pos="18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2.%3.%4.%5.%6."/>
        <w:lvlJc w:val="left"/>
        <w:pPr>
          <w:tabs>
            <w:tab w:val="left" w:pos="720"/>
            <w:tab w:val="left" w:pos="18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2.%3.%4.%5.%6.%7."/>
        <w:lvlJc w:val="left"/>
        <w:pPr>
          <w:tabs>
            <w:tab w:val="left" w:pos="720"/>
            <w:tab w:val="left" w:pos="1800"/>
          </w:tabs>
          <w:ind w:left="54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2.%3.%4.%5.%6.%7.%8."/>
        <w:lvlJc w:val="left"/>
        <w:pPr>
          <w:tabs>
            <w:tab w:val="left" w:pos="720"/>
            <w:tab w:val="left" w:pos="1800"/>
          </w:tabs>
          <w:ind w:left="61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20"/>
            <w:tab w:val="left" w:pos="1800"/>
          </w:tabs>
          <w:ind w:left="68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6"/>
    <w:lvlOverride w:ilvl="0">
      <w:startOverride w:val="3"/>
    </w:lvlOverride>
  </w:num>
  <w:num w:numId="38">
    <w:abstractNumId w:val="21"/>
  </w:num>
  <w:num w:numId="39">
    <w:abstractNumId w:val="20"/>
  </w:num>
  <w:num w:numId="40">
    <w:abstractNumId w:val="23"/>
  </w:num>
  <w:num w:numId="41">
    <w:abstractNumId w:val="22"/>
  </w:num>
  <w:num w:numId="42">
    <w:abstractNumId w:val="25"/>
  </w:num>
  <w:num w:numId="43">
    <w:abstractNumId w:val="24"/>
  </w:num>
  <w:num w:numId="44">
    <w:abstractNumId w:val="27"/>
  </w:num>
  <w:num w:numId="45">
    <w:abstractNumId w:val="26"/>
  </w:num>
  <w:num w:numId="46">
    <w:abstractNumId w:val="26"/>
    <w:lvlOverride w:ilvl="0">
      <w:startOverride w:val="2"/>
    </w:lvlOverride>
  </w:num>
  <w:num w:numId="47">
    <w:abstractNumId w:val="29"/>
  </w:num>
  <w:num w:numId="48">
    <w:abstractNumId w:val="28"/>
  </w:num>
  <w:num w:numId="49">
    <w:abstractNumId w:val="31"/>
  </w:num>
  <w:num w:numId="50">
    <w:abstractNumId w:val="30"/>
  </w:num>
  <w:num w:numId="51">
    <w:abstractNumId w:val="33"/>
  </w:num>
  <w:num w:numId="52">
    <w:abstractNumId w:val="32"/>
  </w:num>
  <w:num w:numId="53">
    <w:abstractNumId w:val="32"/>
    <w:lvlOverride w:ilvl="0">
      <w:startOverride w:val="4"/>
    </w:lvlOverride>
  </w:num>
  <w:num w:numId="54">
    <w:abstractNumId w:val="35"/>
  </w:num>
  <w:num w:numId="55">
    <w:abstractNumId w:val="34"/>
  </w:num>
  <w:num w:numId="56">
    <w:abstractNumId w:val="34"/>
    <w:lvlOverride w:ilvl="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36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36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360"/>
          </w:tabs>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34"/>
    <w:lvlOverride w:ilvl="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2.%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6"/>
    <w:lvlOverride w:ilvl="0">
      <w:startOverride w:val="4"/>
    </w:lvlOverride>
  </w:num>
  <w:num w:numId="59">
    <w:abstractNumId w:val="37"/>
  </w:num>
  <w:num w:numId="60">
    <w:abstractNumId w:val="36"/>
  </w:num>
  <w:num w:numId="61">
    <w:abstractNumId w:val="36"/>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s>
          <w:ind w:left="108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s>
          <w:ind w:left="324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s>
          <w:ind w:left="540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tLeast"/>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 Black">
    <w:name w:val="Normal + Black"/>
    <w:next w:val="Normal + Black"/>
    <w:pPr>
      <w:keepNext w:val="0"/>
      <w:keepLines w:val="0"/>
      <w:pageBreakBefore w:val="0"/>
      <w:widowControl w:val="0"/>
      <w:shd w:val="clear" w:color="auto" w:fill="auto"/>
      <w:suppressAutoHyphens w:val="0"/>
      <w:bidi w:val="0"/>
      <w:spacing w:before="0" w:after="240" w:line="276"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vertAlign w:val="baseline"/>
    </w:rPr>
  </w:style>
  <w:style w:type="numbering" w:styleId="Imported Style 3">
    <w:name w:val="Imported Style 3"/>
    <w:pPr>
      <w:numPr>
        <w:numId w:val="8"/>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vertAlign w:val="baseline"/>
    </w:rPr>
  </w:style>
  <w:style w:type="numbering" w:styleId="Imported Style 4">
    <w:name w:val="Imported Style 4"/>
    <w:pPr>
      <w:numPr>
        <w:numId w:val="15"/>
      </w:numPr>
    </w:pPr>
  </w:style>
  <w:style w:type="numbering" w:styleId="Imported Style 5">
    <w:name w:val="Imported Style 5"/>
    <w:pPr>
      <w:numPr>
        <w:numId w:val="17"/>
      </w:numPr>
    </w:pPr>
  </w:style>
  <w:style w:type="paragraph" w:styleId="CM9">
    <w:name w:val="CM9"/>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6">
    <w:name w:val="Imported Style 6"/>
    <w:pPr>
      <w:numPr>
        <w:numId w:val="21"/>
      </w:numPr>
    </w:pPr>
  </w:style>
  <w:style w:type="numbering" w:styleId="Imported Style 7">
    <w:name w:val="Imported Style 7"/>
    <w:pPr>
      <w:numPr>
        <w:numId w:val="25"/>
      </w:numPr>
    </w:pPr>
  </w:style>
  <w:style w:type="numbering" w:styleId="Imported Style 8">
    <w:name w:val="Imported Style 8"/>
    <w:pPr>
      <w:numPr>
        <w:numId w:val="29"/>
      </w:numPr>
    </w:pPr>
  </w:style>
  <w:style w:type="paragraph" w:styleId="Outline 2">
    <w:name w:val="Outline 2"/>
    <w:next w:val="Outline 2"/>
    <w:pPr>
      <w:keepNext w:val="0"/>
      <w:keepLines w:val="0"/>
      <w:pageBreakBefore w:val="0"/>
      <w:widowControl w:val="1"/>
      <w:shd w:val="clear" w:color="auto" w:fill="auto"/>
      <w:suppressAutoHyphens w:val="0"/>
      <w:bidi w:val="0"/>
      <w:spacing w:before="0" w:after="141" w:line="170" w:lineRule="atLeast"/>
      <w:ind w:left="646" w:right="0" w:hanging="289"/>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numbering" w:styleId="Imported Style 9">
    <w:name w:val="Imported Style 9"/>
    <w:pPr>
      <w:numPr>
        <w:numId w:val="32"/>
      </w:numPr>
    </w:pPr>
  </w:style>
  <w:style w:type="numbering" w:styleId="Imported Style 10">
    <w:name w:val="Imported Style 10"/>
    <w:pPr>
      <w:numPr>
        <w:numId w:val="34"/>
      </w:numPr>
    </w:pPr>
  </w:style>
  <w:style w:type="numbering" w:styleId="Imported Style 11">
    <w:name w:val="Imported Style 11"/>
    <w:pPr>
      <w:numPr>
        <w:numId w:val="38"/>
      </w:numPr>
    </w:pPr>
  </w:style>
  <w:style w:type="numbering" w:styleId="Imported Style 12">
    <w:name w:val="Imported Style 12"/>
    <w:pPr>
      <w:numPr>
        <w:numId w:val="40"/>
      </w:numPr>
    </w:pPr>
  </w:style>
  <w:style w:type="numbering" w:styleId="Imported Style 12.0">
    <w:name w:val="Imported Style 12.0"/>
    <w:pPr>
      <w:numPr>
        <w:numId w:val="42"/>
      </w:numPr>
    </w:pPr>
  </w:style>
  <w:style w:type="numbering" w:styleId="Imported Style 13">
    <w:name w:val="Imported Style 13"/>
    <w:pPr>
      <w:numPr>
        <w:numId w:val="44"/>
      </w:numPr>
    </w:pPr>
  </w:style>
  <w:style w:type="numbering" w:styleId="Imported Style 14">
    <w:name w:val="Imported Style 14"/>
    <w:pPr>
      <w:numPr>
        <w:numId w:val="47"/>
      </w:numPr>
    </w:pPr>
  </w:style>
  <w:style w:type="numbering" w:styleId="Imported Style 15">
    <w:name w:val="Imported Style 15"/>
    <w:pPr>
      <w:numPr>
        <w:numId w:val="49"/>
      </w:numPr>
    </w:pPr>
  </w:style>
  <w:style w:type="numbering" w:styleId="Imported Style 16">
    <w:name w:val="Imported Style 16"/>
    <w:pPr>
      <w:numPr>
        <w:numId w:val="51"/>
      </w:numPr>
    </w:pPr>
  </w:style>
  <w:style w:type="numbering" w:styleId="Imported Style 17">
    <w:name w:val="Imported Style 17"/>
    <w:pPr>
      <w:numPr>
        <w:numId w:val="54"/>
      </w:numPr>
    </w:pPr>
  </w:style>
  <w:style w:type="numbering" w:styleId="Imported Style 18">
    <w:name w:val="Imported Style 18"/>
    <w:pPr>
      <w:numPr>
        <w:numId w:val="5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